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A07" w:rsidRDefault="00542D43" w:rsidP="00542D43">
      <w:pPr>
        <w:spacing w:line="240" w:lineRule="auto"/>
        <w:jc w:val="center"/>
        <w:rPr>
          <w:sz w:val="28"/>
          <w:szCs w:val="28"/>
        </w:rPr>
      </w:pPr>
      <w:r>
        <w:rPr>
          <w:sz w:val="28"/>
          <w:szCs w:val="28"/>
        </w:rPr>
        <w:t>JOSHUA TREE NATIONAL PARK</w:t>
      </w:r>
    </w:p>
    <w:p w:rsidR="00542D43" w:rsidRDefault="00452453" w:rsidP="00542D43">
      <w:pPr>
        <w:spacing w:line="240" w:lineRule="auto"/>
        <w:jc w:val="center"/>
        <w:rPr>
          <w:sz w:val="28"/>
          <w:szCs w:val="28"/>
        </w:rPr>
      </w:pPr>
      <w:ins w:id="0" w:author="Rick" w:date="2010-12-30T21:33:00Z">
        <w:r>
          <w:rPr>
            <w:sz w:val="28"/>
            <w:szCs w:val="28"/>
          </w:rPr>
          <w:t>Bat Monitoring Project</w:t>
        </w:r>
      </w:ins>
      <w:del w:id="1" w:author="Rick" w:date="2010-12-30T21:33:00Z">
        <w:r w:rsidR="00542D43" w:rsidDel="00452453">
          <w:rPr>
            <w:sz w:val="28"/>
            <w:szCs w:val="28"/>
          </w:rPr>
          <w:delText>ABANDONED MINE</w:delText>
        </w:r>
      </w:del>
      <w:del w:id="2" w:author="Rick" w:date="2010-12-30T21:32:00Z">
        <w:r w:rsidR="00542D43" w:rsidDel="00452453">
          <w:rPr>
            <w:sz w:val="28"/>
            <w:szCs w:val="28"/>
          </w:rPr>
          <w:delText>S</w:delText>
        </w:r>
      </w:del>
      <w:del w:id="3" w:author="Rick" w:date="2010-12-30T21:33:00Z">
        <w:r w:rsidR="00542D43" w:rsidDel="00452453">
          <w:rPr>
            <w:sz w:val="28"/>
            <w:szCs w:val="28"/>
          </w:rPr>
          <w:delText xml:space="preserve"> SURVEY</w:delText>
        </w:r>
      </w:del>
    </w:p>
    <w:p w:rsidR="00542D43" w:rsidRDefault="00542D43" w:rsidP="00542D43">
      <w:pPr>
        <w:spacing w:line="240" w:lineRule="auto"/>
        <w:jc w:val="center"/>
        <w:rPr>
          <w:sz w:val="28"/>
          <w:szCs w:val="28"/>
        </w:rPr>
      </w:pPr>
      <w:del w:id="4" w:author="Rick" w:date="2010-12-30T21:33:00Z">
        <w:r w:rsidDel="00452453">
          <w:rPr>
            <w:sz w:val="28"/>
            <w:szCs w:val="28"/>
          </w:rPr>
          <w:delText>SUMMER / FALL 2010</w:delText>
        </w:r>
      </w:del>
      <w:ins w:id="5" w:author="Rick" w:date="2010-12-30T21:33:00Z">
        <w:del w:id="6" w:author="carl" w:date="2011-09-08T10:14:00Z">
          <w:r w:rsidR="00452453" w:rsidDel="00225269">
            <w:rPr>
              <w:sz w:val="28"/>
              <w:szCs w:val="28"/>
            </w:rPr>
            <w:delText>Interim</w:delText>
          </w:r>
        </w:del>
      </w:ins>
      <w:proofErr w:type="gramStart"/>
      <w:ins w:id="7" w:author="carl" w:date="2011-09-08T10:14:00Z">
        <w:r w:rsidR="00225269">
          <w:rPr>
            <w:sz w:val="28"/>
            <w:szCs w:val="28"/>
          </w:rPr>
          <w:t xml:space="preserve">Final </w:t>
        </w:r>
      </w:ins>
      <w:ins w:id="8" w:author="Rick" w:date="2010-12-30T21:33:00Z">
        <w:r w:rsidR="00452453">
          <w:rPr>
            <w:sz w:val="28"/>
            <w:szCs w:val="28"/>
          </w:rPr>
          <w:t xml:space="preserve"> Report</w:t>
        </w:r>
      </w:ins>
      <w:proofErr w:type="gramEnd"/>
      <w:ins w:id="9" w:author="Rick" w:date="2010-12-30T21:34:00Z">
        <w:r w:rsidR="00452453">
          <w:rPr>
            <w:sz w:val="28"/>
            <w:szCs w:val="28"/>
          </w:rPr>
          <w:t>- Not Intended for Distribution</w:t>
        </w:r>
      </w:ins>
    </w:p>
    <w:p w:rsidR="00542D43" w:rsidRDefault="00452453" w:rsidP="00542D43">
      <w:pPr>
        <w:spacing w:line="240" w:lineRule="auto"/>
        <w:jc w:val="center"/>
        <w:rPr>
          <w:sz w:val="28"/>
          <w:szCs w:val="28"/>
        </w:rPr>
      </w:pPr>
      <w:ins w:id="10" w:author="Rick" w:date="2010-12-30T21:33:00Z">
        <w:r>
          <w:rPr>
            <w:sz w:val="28"/>
            <w:szCs w:val="28"/>
          </w:rPr>
          <w:t xml:space="preserve">Submitted </w:t>
        </w:r>
      </w:ins>
      <w:ins w:id="11" w:author="Rick" w:date="2010-12-30T21:34:00Z">
        <w:r>
          <w:rPr>
            <w:sz w:val="28"/>
            <w:szCs w:val="28"/>
          </w:rPr>
          <w:t xml:space="preserve">to </w:t>
        </w:r>
        <w:proofErr w:type="spellStart"/>
        <w:r>
          <w:rPr>
            <w:sz w:val="28"/>
            <w:szCs w:val="28"/>
          </w:rPr>
          <w:t>Mac</w:t>
        </w:r>
        <w:del w:id="12" w:author="carl" w:date="2011-09-14T11:02:00Z">
          <w:r w:rsidDel="008E44D5">
            <w:rPr>
              <w:sz w:val="28"/>
              <w:szCs w:val="28"/>
            </w:rPr>
            <w:delText>t</w:delText>
          </w:r>
        </w:del>
      </w:ins>
      <w:ins w:id="13" w:author="carl" w:date="2011-09-14T11:02:00Z">
        <w:r w:rsidR="008E44D5">
          <w:rPr>
            <w:sz w:val="28"/>
            <w:szCs w:val="28"/>
          </w:rPr>
          <w:t>T</w:t>
        </w:r>
      </w:ins>
      <w:ins w:id="14" w:author="Rick" w:date="2010-12-30T21:34:00Z">
        <w:r>
          <w:rPr>
            <w:sz w:val="28"/>
            <w:szCs w:val="28"/>
          </w:rPr>
          <w:t>ec</w:t>
        </w:r>
        <w:proofErr w:type="spellEnd"/>
        <w:del w:id="15" w:author="carl" w:date="2011-04-01T10:00:00Z">
          <w:r w:rsidDel="000C5600">
            <w:rPr>
              <w:sz w:val="28"/>
              <w:szCs w:val="28"/>
            </w:rPr>
            <w:delText>h</w:delText>
          </w:r>
        </w:del>
        <w:r>
          <w:rPr>
            <w:sz w:val="28"/>
            <w:szCs w:val="28"/>
          </w:rPr>
          <w:t xml:space="preserve"> </w:t>
        </w:r>
      </w:ins>
      <w:del w:id="16" w:author="Rick" w:date="2010-12-30T21:34:00Z">
        <w:r w:rsidR="00542D43" w:rsidDel="00452453">
          <w:rPr>
            <w:sz w:val="28"/>
            <w:szCs w:val="28"/>
          </w:rPr>
          <w:delText>HOLISTIC WILDLIFE LLC</w:delText>
        </w:r>
      </w:del>
    </w:p>
    <w:p w:rsidR="00542D43" w:rsidDel="00452453" w:rsidRDefault="00542D43" w:rsidP="00542D43">
      <w:pPr>
        <w:spacing w:line="240" w:lineRule="auto"/>
        <w:jc w:val="center"/>
        <w:rPr>
          <w:del w:id="17" w:author="Rick" w:date="2010-12-30T21:33:00Z"/>
          <w:sz w:val="28"/>
          <w:szCs w:val="28"/>
        </w:rPr>
      </w:pPr>
      <w:del w:id="18" w:author="Rick" w:date="2010-12-30T21:33:00Z">
        <w:r w:rsidDel="00452453">
          <w:rPr>
            <w:sz w:val="28"/>
            <w:szCs w:val="28"/>
          </w:rPr>
          <w:delText>RICK SHERWIN</w:delText>
        </w:r>
      </w:del>
    </w:p>
    <w:p w:rsidR="00542D43" w:rsidDel="00452453" w:rsidRDefault="00542D43" w:rsidP="00542D43">
      <w:pPr>
        <w:spacing w:line="240" w:lineRule="auto"/>
        <w:jc w:val="center"/>
        <w:rPr>
          <w:del w:id="19" w:author="Rick" w:date="2010-12-30T21:33:00Z"/>
          <w:sz w:val="28"/>
          <w:szCs w:val="28"/>
        </w:rPr>
      </w:pPr>
      <w:del w:id="20" w:author="Rick" w:date="2010-12-30T21:33:00Z">
        <w:r w:rsidDel="00452453">
          <w:rPr>
            <w:sz w:val="28"/>
            <w:szCs w:val="28"/>
          </w:rPr>
          <w:delText>REPORT PREPARED BY CARL JOHANSSON</w:delText>
        </w:r>
      </w:del>
    </w:p>
    <w:p w:rsidR="00542D43" w:rsidDel="00452453" w:rsidRDefault="00542D43" w:rsidP="00542D43">
      <w:pPr>
        <w:spacing w:line="240" w:lineRule="auto"/>
        <w:jc w:val="center"/>
        <w:rPr>
          <w:del w:id="21" w:author="Rick" w:date="2010-12-30T21:33:00Z"/>
          <w:sz w:val="28"/>
          <w:szCs w:val="28"/>
        </w:rPr>
      </w:pPr>
    </w:p>
    <w:p w:rsidR="00542D43" w:rsidRDefault="00542D43" w:rsidP="00542D43">
      <w:pPr>
        <w:spacing w:line="240" w:lineRule="auto"/>
        <w:rPr>
          <w:b/>
          <w:sz w:val="24"/>
          <w:szCs w:val="24"/>
          <w:u w:val="single"/>
        </w:rPr>
      </w:pPr>
      <w:r>
        <w:rPr>
          <w:b/>
          <w:sz w:val="24"/>
          <w:szCs w:val="24"/>
          <w:u w:val="single"/>
        </w:rPr>
        <w:t>MINE SITE DESCRIPTIONS:</w:t>
      </w:r>
    </w:p>
    <w:p w:rsidR="00FA13CF" w:rsidRPr="00FA13CF" w:rsidRDefault="00FA13CF" w:rsidP="00FA13CF">
      <w:pPr>
        <w:pStyle w:val="NoSpacing"/>
        <w:rPr>
          <w:b/>
          <w:i/>
          <w:sz w:val="24"/>
          <w:szCs w:val="24"/>
          <w:rPrChange w:id="22" w:author="Rick" w:date="2010-12-30T19:42:00Z">
            <w:rPr/>
          </w:rPrChange>
        </w:rPr>
        <w:pPrChange w:id="23" w:author="Rick" w:date="2010-12-30T19:40:00Z">
          <w:pPr>
            <w:spacing w:line="240" w:lineRule="auto"/>
          </w:pPr>
        </w:pPrChange>
      </w:pPr>
      <w:r w:rsidRPr="00FA13CF">
        <w:rPr>
          <w:b/>
          <w:i/>
          <w:sz w:val="24"/>
          <w:szCs w:val="24"/>
          <w:rPrChange w:id="24" w:author="Rick" w:date="2010-12-30T19:42:00Z">
            <w:rPr/>
          </w:rPrChange>
        </w:rPr>
        <w:t xml:space="preserve">SNOW CLOUD MINE </w:t>
      </w:r>
      <w:proofErr w:type="gramStart"/>
      <w:r w:rsidRPr="00FA13CF">
        <w:rPr>
          <w:b/>
          <w:i/>
          <w:sz w:val="24"/>
          <w:szCs w:val="24"/>
          <w:rPrChange w:id="25" w:author="Rick" w:date="2010-12-30T19:42:00Z">
            <w:rPr/>
          </w:rPrChange>
        </w:rPr>
        <w:t>COMPLEX  JOTR</w:t>
      </w:r>
      <w:proofErr w:type="gramEnd"/>
      <w:r w:rsidRPr="00FA13CF">
        <w:rPr>
          <w:b/>
          <w:i/>
          <w:sz w:val="24"/>
          <w:szCs w:val="24"/>
          <w:rPrChange w:id="26" w:author="Rick" w:date="2010-12-30T19:42:00Z">
            <w:rPr/>
          </w:rPrChange>
        </w:rPr>
        <w:t xml:space="preserve"> S -109 </w:t>
      </w:r>
      <w:del w:id="27" w:author="Rick" w:date="2010-12-30T19:50:00Z">
        <w:r w:rsidRPr="00FA13CF">
          <w:rPr>
            <w:b/>
            <w:i/>
            <w:sz w:val="24"/>
            <w:szCs w:val="24"/>
            <w:rPrChange w:id="28" w:author="Rick" w:date="2010-12-30T19:42:00Z">
              <w:rPr/>
            </w:rPrChange>
          </w:rPr>
          <w:delText xml:space="preserve">– </w:delText>
        </w:r>
      </w:del>
      <w:ins w:id="29" w:author="Rick" w:date="2010-12-30T19:41:00Z">
        <w:r w:rsidRPr="00FA13CF">
          <w:rPr>
            <w:b/>
            <w:i/>
            <w:sz w:val="24"/>
            <w:szCs w:val="24"/>
            <w:rPrChange w:id="30" w:author="Rick" w:date="2010-12-30T19:42:00Z">
              <w:rPr>
                <w:b/>
                <w:i/>
              </w:rPr>
            </w:rPrChange>
          </w:rPr>
          <w:t>(</w:t>
        </w:r>
      </w:ins>
      <w:r w:rsidRPr="00FA13CF">
        <w:rPr>
          <w:b/>
          <w:i/>
          <w:sz w:val="24"/>
          <w:szCs w:val="24"/>
          <w:rPrChange w:id="31" w:author="Rick" w:date="2010-12-30T19:42:00Z">
            <w:rPr/>
          </w:rPrChange>
        </w:rPr>
        <w:t>OP1</w:t>
      </w:r>
      <w:ins w:id="32" w:author="Rick" w:date="2010-12-30T19:41:00Z">
        <w:r w:rsidRPr="00FA13CF">
          <w:rPr>
            <w:b/>
            <w:i/>
            <w:sz w:val="24"/>
            <w:szCs w:val="24"/>
            <w:rPrChange w:id="33" w:author="Rick" w:date="2010-12-30T19:42:00Z">
              <w:rPr>
                <w:b/>
                <w:i/>
              </w:rPr>
            </w:rPrChange>
          </w:rPr>
          <w:t>;</w:t>
        </w:r>
      </w:ins>
      <w:del w:id="34" w:author="Rick" w:date="2010-12-30T19:41:00Z">
        <w:r w:rsidRPr="00FA13CF">
          <w:rPr>
            <w:b/>
            <w:i/>
            <w:sz w:val="24"/>
            <w:szCs w:val="24"/>
            <w:rPrChange w:id="35" w:author="Rick" w:date="2010-12-30T19:42:00Z">
              <w:rPr/>
            </w:rPrChange>
          </w:rPr>
          <w:delText xml:space="preserve">,   </w:delText>
        </w:r>
      </w:del>
      <w:r w:rsidRPr="00FA13CF">
        <w:rPr>
          <w:b/>
          <w:i/>
          <w:sz w:val="24"/>
          <w:szCs w:val="24"/>
          <w:rPrChange w:id="36" w:author="Rick" w:date="2010-12-30T19:42:00Z">
            <w:rPr/>
          </w:rPrChange>
        </w:rPr>
        <w:t>OP4</w:t>
      </w:r>
      <w:ins w:id="37" w:author="Rick" w:date="2010-12-30T19:41:00Z">
        <w:r w:rsidRPr="00FA13CF">
          <w:rPr>
            <w:b/>
            <w:i/>
            <w:sz w:val="24"/>
            <w:szCs w:val="24"/>
            <w:rPrChange w:id="38" w:author="Rick" w:date="2010-12-30T19:42:00Z">
              <w:rPr>
                <w:b/>
                <w:i/>
              </w:rPr>
            </w:rPrChange>
          </w:rPr>
          <w:t>)</w:t>
        </w:r>
      </w:ins>
    </w:p>
    <w:p w:rsidR="00FA13CF" w:rsidRPr="00FA13CF" w:rsidRDefault="00FA13CF" w:rsidP="00FA13CF">
      <w:pPr>
        <w:pStyle w:val="NoSpacing"/>
        <w:rPr>
          <w:ins w:id="39" w:author="Rick" w:date="2010-12-30T19:41:00Z"/>
          <w:sz w:val="24"/>
          <w:szCs w:val="24"/>
          <w:rPrChange w:id="40" w:author="Rick" w:date="2010-12-30T19:42:00Z">
            <w:rPr>
              <w:ins w:id="41" w:author="Rick" w:date="2010-12-30T19:41:00Z"/>
            </w:rPr>
          </w:rPrChange>
        </w:rPr>
        <w:pPrChange w:id="42" w:author="Rick" w:date="2010-12-30T19:40:00Z">
          <w:pPr>
            <w:spacing w:line="240" w:lineRule="auto"/>
          </w:pPr>
        </w:pPrChange>
      </w:pPr>
      <w:r w:rsidRPr="00FA13CF">
        <w:rPr>
          <w:sz w:val="24"/>
          <w:szCs w:val="24"/>
          <w:rPrChange w:id="43" w:author="Rick" w:date="2010-12-30T19:42:00Z">
            <w:rPr/>
          </w:rPrChange>
        </w:rPr>
        <w:t xml:space="preserve">The Snow Cloud Mine consists of a 200 foot deep, steeply declined drift (identified as 0P 1), that provides access to 3 discrete working levels.  The uppermost level intersects the decline at the 75 foot level and continues 125 feet to the surface where it opens as an adit (identified as OP 4).  A short </w:t>
      </w:r>
      <w:proofErr w:type="gramStart"/>
      <w:r w:rsidRPr="00FA13CF">
        <w:rPr>
          <w:sz w:val="24"/>
          <w:szCs w:val="24"/>
          <w:rPrChange w:id="44" w:author="Rick" w:date="2010-12-30T19:42:00Z">
            <w:rPr/>
          </w:rPrChange>
        </w:rPr>
        <w:t>crosscut ,</w:t>
      </w:r>
      <w:proofErr w:type="gramEnd"/>
      <w:r w:rsidRPr="00FA13CF">
        <w:rPr>
          <w:sz w:val="24"/>
          <w:szCs w:val="24"/>
          <w:rPrChange w:id="45" w:author="Rick" w:date="2010-12-30T19:42:00Z">
            <w:rPr/>
          </w:rPrChange>
        </w:rPr>
        <w:t xml:space="preserve"> 70 feet in from the OP 4 portal,  accesses an ore-pass that undercuts an overhand stope.   The primary decline continues to a second working level (130 feet below the OP 1 portal) that includes exploratory crosscuts driven 60 feet </w:t>
      </w:r>
      <w:ins w:id="46" w:author="carl" w:date="2011-04-01T10:01:00Z">
        <w:r w:rsidR="000C5600">
          <w:rPr>
            <w:sz w:val="24"/>
            <w:szCs w:val="24"/>
          </w:rPr>
          <w:t xml:space="preserve">south </w:t>
        </w:r>
      </w:ins>
      <w:ins w:id="47" w:author="carl" w:date="2011-04-01T10:03:00Z">
        <w:r w:rsidR="000C5600">
          <w:rPr>
            <w:sz w:val="24"/>
            <w:szCs w:val="24"/>
          </w:rPr>
          <w:t xml:space="preserve">and 15 feet north </w:t>
        </w:r>
      </w:ins>
      <w:r w:rsidRPr="00FA13CF">
        <w:rPr>
          <w:sz w:val="24"/>
          <w:szCs w:val="24"/>
          <w:rPrChange w:id="48" w:author="Rick" w:date="2010-12-30T19:42:00Z">
            <w:rPr/>
          </w:rPrChange>
        </w:rPr>
        <w:t xml:space="preserve">from the </w:t>
      </w:r>
      <w:ins w:id="49" w:author="carl" w:date="2011-04-01T10:03:00Z">
        <w:r w:rsidR="000C5600">
          <w:rPr>
            <w:sz w:val="24"/>
            <w:szCs w:val="24"/>
          </w:rPr>
          <w:t>main</w:t>
        </w:r>
      </w:ins>
      <w:ins w:id="50" w:author="carl" w:date="2011-04-01T10:04:00Z">
        <w:r w:rsidR="000C5600">
          <w:rPr>
            <w:sz w:val="24"/>
            <w:szCs w:val="24"/>
          </w:rPr>
          <w:t xml:space="preserve"> </w:t>
        </w:r>
      </w:ins>
      <w:del w:id="51" w:author="carl" w:date="2011-04-01T10:01:00Z">
        <w:r w:rsidRPr="00FA13CF">
          <w:rPr>
            <w:sz w:val="24"/>
            <w:szCs w:val="24"/>
            <w:highlight w:val="yellow"/>
            <w:rPrChange w:id="52" w:author="Rick" w:date="2010-12-30T19:42:00Z">
              <w:rPr>
                <w:highlight w:val="yellow"/>
              </w:rPr>
            </w:rPrChange>
          </w:rPr>
          <w:delText>???</w:delText>
        </w:r>
        <w:r w:rsidRPr="00FA13CF">
          <w:rPr>
            <w:sz w:val="24"/>
            <w:szCs w:val="24"/>
            <w:rPrChange w:id="53" w:author="Rick" w:date="2010-12-30T19:42:00Z">
              <w:rPr/>
            </w:rPrChange>
          </w:rPr>
          <w:delText xml:space="preserve"> rib</w:delText>
        </w:r>
      </w:del>
      <w:ins w:id="54" w:author="carl" w:date="2011-04-01T10:01:00Z">
        <w:r w:rsidR="000C5600">
          <w:rPr>
            <w:sz w:val="24"/>
            <w:szCs w:val="24"/>
          </w:rPr>
          <w:t>decline</w:t>
        </w:r>
      </w:ins>
      <w:ins w:id="55" w:author="carl" w:date="2011-04-01T10:04:00Z">
        <w:r w:rsidR="000C5600">
          <w:rPr>
            <w:sz w:val="24"/>
            <w:szCs w:val="24"/>
          </w:rPr>
          <w:t>.</w:t>
        </w:r>
      </w:ins>
      <w:del w:id="56" w:author="carl" w:date="2011-04-01T10:04:00Z">
        <w:r w:rsidRPr="00FA13CF">
          <w:rPr>
            <w:sz w:val="24"/>
            <w:szCs w:val="24"/>
            <w:rPrChange w:id="57" w:author="Rick" w:date="2010-12-30T19:42:00Z">
              <w:rPr/>
            </w:rPrChange>
          </w:rPr>
          <w:delText xml:space="preserve"> and 15 feet from the </w:delText>
        </w:r>
        <w:r w:rsidRPr="00FA13CF">
          <w:rPr>
            <w:sz w:val="24"/>
            <w:szCs w:val="24"/>
            <w:highlight w:val="yellow"/>
            <w:rPrChange w:id="58" w:author="Rick" w:date="2010-12-30T19:42:00Z">
              <w:rPr>
                <w:highlight w:val="yellow"/>
              </w:rPr>
            </w:rPrChange>
          </w:rPr>
          <w:delText>???</w:delText>
        </w:r>
        <w:r w:rsidRPr="00FA13CF">
          <w:rPr>
            <w:sz w:val="24"/>
            <w:szCs w:val="24"/>
            <w:rPrChange w:id="59" w:author="Rick" w:date="2010-12-30T19:42:00Z">
              <w:rPr/>
            </w:rPrChange>
          </w:rPr>
          <w:delText xml:space="preserve"> rib.</w:delText>
        </w:r>
      </w:del>
      <w:r w:rsidRPr="00FA13CF">
        <w:rPr>
          <w:sz w:val="24"/>
          <w:szCs w:val="24"/>
          <w:rPrChange w:id="60" w:author="Rick" w:date="2010-12-30T19:42:00Z">
            <w:rPr/>
          </w:rPrChange>
        </w:rPr>
        <w:t xml:space="preserve">  The decline continues below this level to a total depth of 200 feet where it opens into 200 feet of additional drifts and crosscuts.   Carbide smoke writings dated 1952 </w:t>
      </w:r>
      <w:proofErr w:type="gramStart"/>
      <w:r w:rsidRPr="00FA13CF">
        <w:rPr>
          <w:sz w:val="24"/>
          <w:szCs w:val="24"/>
          <w:rPrChange w:id="61" w:author="Rick" w:date="2010-12-30T19:42:00Z">
            <w:rPr/>
          </w:rPrChange>
        </w:rPr>
        <w:t>indicate</w:t>
      </w:r>
      <w:proofErr w:type="gramEnd"/>
      <w:r w:rsidRPr="00FA13CF">
        <w:rPr>
          <w:sz w:val="24"/>
          <w:szCs w:val="24"/>
          <w:rPrChange w:id="62" w:author="Rick" w:date="2010-12-30T19:42:00Z">
            <w:rPr/>
          </w:rPrChange>
        </w:rPr>
        <w:t xml:space="preserve"> relatively recent activity in this mine.</w:t>
      </w:r>
    </w:p>
    <w:p w:rsidR="00FA13CF" w:rsidRPr="00FA13CF" w:rsidRDefault="00FA13CF" w:rsidP="00FA13CF">
      <w:pPr>
        <w:pStyle w:val="NoSpacing"/>
        <w:rPr>
          <w:sz w:val="24"/>
          <w:szCs w:val="24"/>
          <w:rPrChange w:id="63" w:author="Rick" w:date="2010-12-30T19:42:00Z">
            <w:rPr/>
          </w:rPrChange>
        </w:rPr>
        <w:pPrChange w:id="64" w:author="Rick" w:date="2010-12-30T19:40:00Z">
          <w:pPr>
            <w:spacing w:line="240" w:lineRule="auto"/>
          </w:pPr>
        </w:pPrChange>
      </w:pPr>
      <w:r w:rsidRPr="00FA13CF">
        <w:rPr>
          <w:sz w:val="24"/>
          <w:szCs w:val="24"/>
          <w:rPrChange w:id="65" w:author="Rick" w:date="2010-12-30T19:42:00Z">
            <w:rPr/>
          </w:rPrChange>
        </w:rPr>
        <w:t xml:space="preserve"> </w:t>
      </w:r>
    </w:p>
    <w:p w:rsidR="00FA13CF" w:rsidRDefault="004912CE" w:rsidP="00FA13CF">
      <w:pPr>
        <w:pStyle w:val="NoSpacing"/>
        <w:rPr>
          <w:ins w:id="66" w:author="carl" w:date="2011-04-01T10:24:00Z"/>
          <w:sz w:val="24"/>
          <w:szCs w:val="24"/>
        </w:rPr>
        <w:pPrChange w:id="67" w:author="Rick" w:date="2010-12-30T19:49:00Z">
          <w:pPr>
            <w:spacing w:line="240" w:lineRule="auto"/>
          </w:pPr>
        </w:pPrChange>
      </w:pPr>
      <w:ins w:id="68" w:author="Rick" w:date="2010-12-30T19:42:00Z">
        <w:r>
          <w:rPr>
            <w:sz w:val="24"/>
            <w:szCs w:val="24"/>
          </w:rPr>
          <w:t xml:space="preserve">We observed </w:t>
        </w:r>
      </w:ins>
      <w:del w:id="69" w:author="Rick" w:date="2010-12-30T19:42:00Z">
        <w:r w:rsidR="00721357" w:rsidRPr="004912CE" w:rsidDel="004912CE">
          <w:rPr>
            <w:sz w:val="24"/>
            <w:szCs w:val="24"/>
          </w:rPr>
          <w:delText>L</w:delText>
        </w:r>
      </w:del>
      <w:ins w:id="70" w:author="Rick" w:date="2010-12-30T19:42:00Z">
        <w:del w:id="71" w:author="carl" w:date="2011-04-01T10:05:00Z">
          <w:r w:rsidDel="000C5600">
            <w:rPr>
              <w:sz w:val="24"/>
              <w:szCs w:val="24"/>
            </w:rPr>
            <w:delText>l</w:delText>
          </w:r>
        </w:del>
      </w:ins>
      <w:del w:id="72" w:author="carl" w:date="2011-04-01T10:05:00Z">
        <w:r w:rsidR="00721357" w:rsidRPr="004912CE" w:rsidDel="000C5600">
          <w:rPr>
            <w:sz w:val="24"/>
            <w:szCs w:val="24"/>
          </w:rPr>
          <w:delText>iberal</w:delText>
        </w:r>
      </w:del>
      <w:ins w:id="73" w:author="carl" w:date="2011-04-01T10:05:00Z">
        <w:r w:rsidR="000C5600">
          <w:rPr>
            <w:sz w:val="24"/>
            <w:szCs w:val="24"/>
          </w:rPr>
          <w:t xml:space="preserve">fair </w:t>
        </w:r>
      </w:ins>
      <w:del w:id="74" w:author="carl" w:date="2011-04-01T10:05:00Z">
        <w:r w:rsidR="00721357" w:rsidRPr="004912CE" w:rsidDel="000C5600">
          <w:rPr>
            <w:sz w:val="24"/>
            <w:szCs w:val="24"/>
          </w:rPr>
          <w:delText xml:space="preserve"> </w:delText>
        </w:r>
      </w:del>
      <w:r w:rsidR="00721357" w:rsidRPr="004912CE">
        <w:rPr>
          <w:sz w:val="24"/>
          <w:szCs w:val="24"/>
        </w:rPr>
        <w:t xml:space="preserve">amounts of guano </w:t>
      </w:r>
      <w:ins w:id="75" w:author="Rick" w:date="2010-12-30T19:42:00Z">
        <w:r>
          <w:rPr>
            <w:sz w:val="24"/>
            <w:szCs w:val="24"/>
          </w:rPr>
          <w:t>broadcast throughout this mine</w:t>
        </w:r>
      </w:ins>
      <w:ins w:id="76" w:author="Rick" w:date="2010-12-30T19:44:00Z">
        <w:r w:rsidR="00354E40">
          <w:rPr>
            <w:sz w:val="24"/>
            <w:szCs w:val="24"/>
          </w:rPr>
          <w:t xml:space="preserve"> with preliminary </w:t>
        </w:r>
      </w:ins>
      <w:ins w:id="77" w:author="Rick" w:date="2010-12-30T19:46:00Z">
        <w:r w:rsidR="00354E40">
          <w:rPr>
            <w:sz w:val="24"/>
            <w:szCs w:val="24"/>
          </w:rPr>
          <w:t>indicators suggesting deposition by at least 3 species.  Upon our arrival at this mine, we conducted preliminary evaluations of the site to determine the types of available roosting habitat included in the site.</w:t>
        </w:r>
      </w:ins>
      <w:ins w:id="78" w:author="Rick" w:date="2010-12-30T19:48:00Z">
        <w:r w:rsidR="00354E40">
          <w:rPr>
            <w:sz w:val="24"/>
            <w:szCs w:val="24"/>
          </w:rPr>
          <w:t xml:space="preserve">  Additionally we collected guano samples, developed a thermal profile, video-recorded the site interior, and deployed drop-cloths throughout the mine.</w:t>
        </w:r>
      </w:ins>
      <w:ins w:id="79" w:author="Rick" w:date="2010-12-30T19:49:00Z">
        <w:r w:rsidR="00354E40">
          <w:rPr>
            <w:sz w:val="24"/>
            <w:szCs w:val="24"/>
          </w:rPr>
          <w:t xml:space="preserve"> </w:t>
        </w:r>
      </w:ins>
    </w:p>
    <w:p w:rsidR="00FA13CF" w:rsidRDefault="00FA13CF" w:rsidP="00FA13CF">
      <w:pPr>
        <w:pStyle w:val="NoSpacing"/>
        <w:rPr>
          <w:ins w:id="80" w:author="carl" w:date="2011-04-01T10:24:00Z"/>
          <w:sz w:val="24"/>
          <w:szCs w:val="24"/>
        </w:rPr>
        <w:pPrChange w:id="81" w:author="Rick" w:date="2010-12-30T19:49:00Z">
          <w:pPr>
            <w:spacing w:line="240" w:lineRule="auto"/>
          </w:pPr>
        </w:pPrChange>
      </w:pPr>
    </w:p>
    <w:p w:rsidR="00FA13CF" w:rsidRDefault="00400E67" w:rsidP="00FA13CF">
      <w:pPr>
        <w:pStyle w:val="NoSpacing"/>
        <w:rPr>
          <w:ins w:id="82" w:author="carl" w:date="2011-09-08T10:14:00Z"/>
          <w:sz w:val="24"/>
          <w:szCs w:val="24"/>
        </w:rPr>
        <w:pPrChange w:id="83" w:author="Rick" w:date="2010-12-30T19:49:00Z">
          <w:pPr>
            <w:spacing w:line="240" w:lineRule="auto"/>
          </w:pPr>
        </w:pPrChange>
      </w:pPr>
      <w:ins w:id="84" w:author="carl" w:date="2011-04-01T10:24:00Z">
        <w:r>
          <w:rPr>
            <w:sz w:val="24"/>
            <w:szCs w:val="24"/>
          </w:rPr>
          <w:t xml:space="preserve">We revisited the </w:t>
        </w:r>
      </w:ins>
      <w:ins w:id="85" w:author="carl" w:date="2011-04-01T10:25:00Z">
        <w:r>
          <w:rPr>
            <w:sz w:val="24"/>
            <w:szCs w:val="24"/>
          </w:rPr>
          <w:t xml:space="preserve">Snow Cloud </w:t>
        </w:r>
      </w:ins>
      <w:ins w:id="86" w:author="carl" w:date="2011-04-01T10:24:00Z">
        <w:r>
          <w:rPr>
            <w:sz w:val="24"/>
            <w:szCs w:val="24"/>
          </w:rPr>
          <w:t xml:space="preserve">mine </w:t>
        </w:r>
      </w:ins>
      <w:ins w:id="87" w:author="carl" w:date="2011-04-01T10:25:00Z">
        <w:r>
          <w:rPr>
            <w:sz w:val="24"/>
            <w:szCs w:val="24"/>
          </w:rPr>
          <w:t xml:space="preserve">complex </w:t>
        </w:r>
      </w:ins>
      <w:ins w:id="88" w:author="carl" w:date="2011-04-01T10:24:00Z">
        <w:r>
          <w:rPr>
            <w:sz w:val="24"/>
            <w:szCs w:val="24"/>
          </w:rPr>
          <w:t xml:space="preserve">in March 2011.  OP 1, </w:t>
        </w:r>
      </w:ins>
      <w:ins w:id="89" w:author="carl" w:date="2011-04-01T10:26:00Z">
        <w:r>
          <w:rPr>
            <w:sz w:val="24"/>
            <w:szCs w:val="24"/>
          </w:rPr>
          <w:t>OP</w:t>
        </w:r>
      </w:ins>
      <w:ins w:id="90" w:author="carl" w:date="2011-04-01T10:24:00Z">
        <w:r>
          <w:rPr>
            <w:sz w:val="24"/>
            <w:szCs w:val="24"/>
          </w:rPr>
          <w:t xml:space="preserve"> 4, and </w:t>
        </w:r>
      </w:ins>
      <w:ins w:id="91" w:author="carl" w:date="2011-04-01T10:26:00Z">
        <w:r>
          <w:rPr>
            <w:sz w:val="24"/>
            <w:szCs w:val="24"/>
          </w:rPr>
          <w:t>OP</w:t>
        </w:r>
      </w:ins>
      <w:ins w:id="92" w:author="carl" w:date="2011-04-01T10:24:00Z">
        <w:r>
          <w:rPr>
            <w:sz w:val="24"/>
            <w:szCs w:val="24"/>
          </w:rPr>
          <w:t xml:space="preserve">3 had been </w:t>
        </w:r>
      </w:ins>
      <w:ins w:id="93" w:author="carl" w:date="2011-04-01T10:28:00Z">
        <w:r>
          <w:rPr>
            <w:sz w:val="24"/>
            <w:szCs w:val="24"/>
          </w:rPr>
          <w:t>g</w:t>
        </w:r>
      </w:ins>
      <w:ins w:id="94" w:author="carl" w:date="2011-04-01T10:24:00Z">
        <w:r>
          <w:rPr>
            <w:sz w:val="24"/>
            <w:szCs w:val="24"/>
          </w:rPr>
          <w:t>ated with angle iron gate</w:t>
        </w:r>
      </w:ins>
      <w:ins w:id="95" w:author="carl" w:date="2011-04-01T10:25:00Z">
        <w:r>
          <w:rPr>
            <w:sz w:val="24"/>
            <w:szCs w:val="24"/>
          </w:rPr>
          <w:t xml:space="preserve">s.  Internal resurveys </w:t>
        </w:r>
      </w:ins>
      <w:ins w:id="96" w:author="carl" w:date="2011-04-05T10:36:00Z">
        <w:r w:rsidR="00670968">
          <w:rPr>
            <w:sz w:val="24"/>
            <w:szCs w:val="24"/>
          </w:rPr>
          <w:t xml:space="preserve">revealed </w:t>
        </w:r>
      </w:ins>
      <w:ins w:id="97" w:author="carl" w:date="2011-04-01T10:25:00Z">
        <w:r>
          <w:rPr>
            <w:sz w:val="24"/>
            <w:szCs w:val="24"/>
          </w:rPr>
          <w:t xml:space="preserve">some guano accumulation on the Guano Accumulation </w:t>
        </w:r>
      </w:ins>
      <w:ins w:id="98" w:author="carl" w:date="2011-04-01T10:27:00Z">
        <w:r>
          <w:rPr>
            <w:sz w:val="24"/>
            <w:szCs w:val="24"/>
          </w:rPr>
          <w:t>D</w:t>
        </w:r>
      </w:ins>
      <w:ins w:id="99" w:author="carl" w:date="2011-04-01T10:25:00Z">
        <w:r>
          <w:rPr>
            <w:sz w:val="24"/>
            <w:szCs w:val="24"/>
          </w:rPr>
          <w:t xml:space="preserve">evices </w:t>
        </w:r>
      </w:ins>
      <w:ins w:id="100" w:author="carl" w:date="2011-04-01T10:26:00Z">
        <w:r>
          <w:rPr>
            <w:sz w:val="24"/>
            <w:szCs w:val="24"/>
          </w:rPr>
          <w:t>(</w:t>
        </w:r>
      </w:ins>
      <w:ins w:id="101" w:author="carl" w:date="2011-04-01T10:25:00Z">
        <w:r>
          <w:rPr>
            <w:sz w:val="24"/>
            <w:szCs w:val="24"/>
          </w:rPr>
          <w:t>GAD</w:t>
        </w:r>
      </w:ins>
      <w:ins w:id="102" w:author="carl" w:date="2011-04-01T10:26:00Z">
        <w:r>
          <w:rPr>
            <w:sz w:val="24"/>
            <w:szCs w:val="24"/>
          </w:rPr>
          <w:t xml:space="preserve">) </w:t>
        </w:r>
      </w:ins>
      <w:ins w:id="103" w:author="carl" w:date="2011-04-05T10:36:00Z">
        <w:r w:rsidR="00670968">
          <w:rPr>
            <w:sz w:val="24"/>
            <w:szCs w:val="24"/>
          </w:rPr>
          <w:t>(</w:t>
        </w:r>
      </w:ins>
      <w:ins w:id="104" w:author="carl" w:date="2011-04-01T10:26:00Z">
        <w:r>
          <w:rPr>
            <w:sz w:val="24"/>
            <w:szCs w:val="24"/>
          </w:rPr>
          <w:t>better known as plastic sheeting</w:t>
        </w:r>
      </w:ins>
      <w:ins w:id="105" w:author="carl" w:date="2011-04-05T10:36:00Z">
        <w:r w:rsidR="00670968">
          <w:rPr>
            <w:sz w:val="24"/>
            <w:szCs w:val="24"/>
          </w:rPr>
          <w:t>)</w:t>
        </w:r>
      </w:ins>
      <w:ins w:id="106" w:author="carl" w:date="2011-04-01T10:26:00Z">
        <w:r>
          <w:rPr>
            <w:sz w:val="24"/>
            <w:szCs w:val="24"/>
          </w:rPr>
          <w:t>, indicati</w:t>
        </w:r>
      </w:ins>
      <w:ins w:id="107" w:author="carl" w:date="2011-04-05T10:36:00Z">
        <w:r w:rsidR="00670968">
          <w:rPr>
            <w:sz w:val="24"/>
            <w:szCs w:val="24"/>
          </w:rPr>
          <w:t>ng</w:t>
        </w:r>
      </w:ins>
      <w:ins w:id="108" w:author="carl" w:date="2011-04-01T10:26:00Z">
        <w:r>
          <w:rPr>
            <w:sz w:val="24"/>
            <w:szCs w:val="24"/>
          </w:rPr>
          <w:t xml:space="preserve"> activity since our </w:t>
        </w:r>
      </w:ins>
      <w:ins w:id="109" w:author="carl" w:date="2011-04-01T10:45:00Z">
        <w:r w:rsidR="00634ACC">
          <w:rPr>
            <w:sz w:val="24"/>
            <w:szCs w:val="24"/>
          </w:rPr>
          <w:t>Sept</w:t>
        </w:r>
      </w:ins>
      <w:ins w:id="110" w:author="carl" w:date="2011-04-01T10:26:00Z">
        <w:r>
          <w:rPr>
            <w:sz w:val="24"/>
            <w:szCs w:val="24"/>
          </w:rPr>
          <w:t xml:space="preserve"> 2010 original visit.</w:t>
        </w:r>
      </w:ins>
      <w:ins w:id="111" w:author="carl" w:date="2011-04-01T10:27:00Z">
        <w:r>
          <w:rPr>
            <w:sz w:val="24"/>
            <w:szCs w:val="24"/>
          </w:rPr>
          <w:t xml:space="preserve">  The amount of new guano </w:t>
        </w:r>
      </w:ins>
      <w:ins w:id="112" w:author="carl" w:date="2011-04-01T10:28:00Z">
        <w:r>
          <w:rPr>
            <w:sz w:val="24"/>
            <w:szCs w:val="24"/>
          </w:rPr>
          <w:t>acquisition</w:t>
        </w:r>
      </w:ins>
      <w:ins w:id="113" w:author="carl" w:date="2011-04-01T10:27:00Z">
        <w:r>
          <w:rPr>
            <w:sz w:val="24"/>
            <w:szCs w:val="24"/>
          </w:rPr>
          <w:t xml:space="preserve"> </w:t>
        </w:r>
      </w:ins>
      <w:ins w:id="114" w:author="carl" w:date="2011-04-01T10:28:00Z">
        <w:r>
          <w:rPr>
            <w:sz w:val="24"/>
            <w:szCs w:val="24"/>
          </w:rPr>
          <w:t>on the GAD was consistent with low levels of activity of the complex.</w:t>
        </w:r>
      </w:ins>
      <w:ins w:id="115" w:author="Rick" w:date="2010-12-30T19:49:00Z">
        <w:r w:rsidR="00354E40">
          <w:rPr>
            <w:sz w:val="24"/>
            <w:szCs w:val="24"/>
          </w:rPr>
          <w:t xml:space="preserve"> </w:t>
        </w:r>
      </w:ins>
      <w:ins w:id="116" w:author="Rick" w:date="2010-12-30T19:44:00Z">
        <w:r w:rsidR="00354E40">
          <w:rPr>
            <w:sz w:val="24"/>
            <w:szCs w:val="24"/>
          </w:rPr>
          <w:t xml:space="preserve"> </w:t>
        </w:r>
      </w:ins>
      <w:ins w:id="117" w:author="carl" w:date="2011-04-01T10:29:00Z">
        <w:r>
          <w:rPr>
            <w:sz w:val="24"/>
            <w:szCs w:val="24"/>
          </w:rPr>
          <w:t xml:space="preserve">No bats were observed </w:t>
        </w:r>
        <w:proofErr w:type="gramStart"/>
        <w:r>
          <w:rPr>
            <w:sz w:val="24"/>
            <w:szCs w:val="24"/>
          </w:rPr>
          <w:t>during</w:t>
        </w:r>
      </w:ins>
      <w:ins w:id="118" w:author="carl" w:date="2011-04-01T10:41:00Z">
        <w:r w:rsidR="00794AEC">
          <w:rPr>
            <w:sz w:val="24"/>
            <w:szCs w:val="24"/>
          </w:rPr>
          <w:t xml:space="preserve"> </w:t>
        </w:r>
      </w:ins>
      <w:ins w:id="119" w:author="carl" w:date="2011-04-01T10:29:00Z">
        <w:r>
          <w:rPr>
            <w:sz w:val="24"/>
            <w:szCs w:val="24"/>
          </w:rPr>
          <w:t xml:space="preserve"> our</w:t>
        </w:r>
        <w:proofErr w:type="gramEnd"/>
        <w:r>
          <w:rPr>
            <w:sz w:val="24"/>
            <w:szCs w:val="24"/>
          </w:rPr>
          <w:t xml:space="preserve"> </w:t>
        </w:r>
      </w:ins>
      <w:ins w:id="120" w:author="carl" w:date="2011-04-01T10:32:00Z">
        <w:r>
          <w:rPr>
            <w:sz w:val="24"/>
            <w:szCs w:val="24"/>
          </w:rPr>
          <w:t xml:space="preserve"> </w:t>
        </w:r>
      </w:ins>
      <w:ins w:id="121" w:author="carl" w:date="2011-04-05T10:36:00Z">
        <w:r w:rsidR="00670968">
          <w:rPr>
            <w:sz w:val="24"/>
            <w:szCs w:val="24"/>
          </w:rPr>
          <w:t xml:space="preserve">March </w:t>
        </w:r>
      </w:ins>
      <w:ins w:id="122" w:author="carl" w:date="2011-04-01T10:45:00Z">
        <w:r w:rsidR="00634ACC">
          <w:rPr>
            <w:sz w:val="24"/>
            <w:szCs w:val="24"/>
          </w:rPr>
          <w:t xml:space="preserve">cold weather </w:t>
        </w:r>
      </w:ins>
      <w:ins w:id="123" w:author="carl" w:date="2011-04-01T10:32:00Z">
        <w:r>
          <w:rPr>
            <w:sz w:val="24"/>
            <w:szCs w:val="24"/>
          </w:rPr>
          <w:t xml:space="preserve"> </w:t>
        </w:r>
      </w:ins>
      <w:ins w:id="124" w:author="carl" w:date="2011-04-01T10:29:00Z">
        <w:r>
          <w:rPr>
            <w:sz w:val="24"/>
            <w:szCs w:val="24"/>
          </w:rPr>
          <w:t>survey.</w:t>
        </w:r>
      </w:ins>
      <w:ins w:id="125" w:author="carl" w:date="2011-04-01T10:50:00Z">
        <w:r w:rsidR="00634ACC">
          <w:rPr>
            <w:sz w:val="24"/>
            <w:szCs w:val="24"/>
          </w:rPr>
          <w:t xml:space="preserve">  Temperatures of the mine varied from 10.5C 3 meters inside OP 4 to 21.5C at the bottom of OP1, the deep decline.  </w:t>
        </w:r>
      </w:ins>
    </w:p>
    <w:p w:rsidR="00000000" w:rsidRDefault="00225269">
      <w:pPr>
        <w:pStyle w:val="NoSpacing"/>
        <w:rPr>
          <w:ins w:id="126" w:author="carl" w:date="2011-09-08T10:23:00Z"/>
          <w:sz w:val="24"/>
          <w:szCs w:val="24"/>
        </w:rPr>
        <w:pPrChange w:id="127" w:author="Rick" w:date="2010-12-30T19:49:00Z">
          <w:pPr>
            <w:spacing w:line="240" w:lineRule="auto"/>
          </w:pPr>
        </w:pPrChange>
      </w:pPr>
      <w:ins w:id="128" w:author="carl" w:date="2011-09-08T10:14:00Z">
        <w:r>
          <w:rPr>
            <w:sz w:val="24"/>
            <w:szCs w:val="24"/>
          </w:rPr>
          <w:t xml:space="preserve">We visited Snow Cloud for our final survey </w:t>
        </w:r>
      </w:ins>
      <w:ins w:id="129" w:author="carl" w:date="2011-09-14T10:11:00Z">
        <w:r w:rsidR="00AA190A">
          <w:rPr>
            <w:sz w:val="24"/>
            <w:szCs w:val="24"/>
          </w:rPr>
          <w:t>on 13</w:t>
        </w:r>
      </w:ins>
      <w:ins w:id="130" w:author="carl" w:date="2011-09-08T10:14:00Z">
        <w:r>
          <w:rPr>
            <w:sz w:val="24"/>
            <w:szCs w:val="24"/>
          </w:rPr>
          <w:t xml:space="preserve"> </w:t>
        </w:r>
      </w:ins>
      <w:ins w:id="131" w:author="carl" w:date="2011-09-08T10:21:00Z">
        <w:r>
          <w:rPr>
            <w:sz w:val="24"/>
            <w:szCs w:val="24"/>
          </w:rPr>
          <w:t>A</w:t>
        </w:r>
      </w:ins>
      <w:ins w:id="132" w:author="carl" w:date="2011-09-08T10:14:00Z">
        <w:r>
          <w:rPr>
            <w:sz w:val="24"/>
            <w:szCs w:val="24"/>
          </w:rPr>
          <w:t xml:space="preserve">ugust 2011.  Entry through the portal </w:t>
        </w:r>
      </w:ins>
      <w:ins w:id="133" w:author="carl" w:date="2011-09-08T10:22:00Z">
        <w:r>
          <w:rPr>
            <w:sz w:val="24"/>
            <w:szCs w:val="24"/>
          </w:rPr>
          <w:t xml:space="preserve">at OP-4 </w:t>
        </w:r>
      </w:ins>
      <w:ins w:id="134" w:author="carl" w:date="2011-09-08T10:14:00Z">
        <w:r>
          <w:rPr>
            <w:sz w:val="24"/>
            <w:szCs w:val="24"/>
          </w:rPr>
          <w:t>was blocked by a rattlesnake sitting on a shelf at eye level right at the gate.  In essence it was impossible to open the gate with the snake in that location.  Because I was in a National Park with Park service employees, I decided to not attempt to move the snake.  Entry through the other portals is unsafe</w:t>
        </w:r>
      </w:ins>
      <w:ins w:id="135" w:author="carl" w:date="2011-09-08T10:19:00Z">
        <w:r>
          <w:rPr>
            <w:sz w:val="24"/>
            <w:szCs w:val="24"/>
          </w:rPr>
          <w:t xml:space="preserve"> due to portal conditions and or debris </w:t>
        </w:r>
      </w:ins>
      <w:ins w:id="136" w:author="carl" w:date="2011-09-08T10:20:00Z">
        <w:r>
          <w:rPr>
            <w:sz w:val="24"/>
            <w:szCs w:val="24"/>
          </w:rPr>
          <w:t xml:space="preserve">stacked in the openings.  There are 2 small </w:t>
        </w:r>
        <w:proofErr w:type="gramStart"/>
        <w:r>
          <w:rPr>
            <w:sz w:val="24"/>
            <w:szCs w:val="24"/>
          </w:rPr>
          <w:t>openings ,</w:t>
        </w:r>
        <w:proofErr w:type="gramEnd"/>
        <w:r>
          <w:rPr>
            <w:sz w:val="24"/>
            <w:szCs w:val="24"/>
          </w:rPr>
          <w:t xml:space="preserve"> one of which could provide entrance, that have not been gated or closed off.  The park </w:t>
        </w:r>
        <w:proofErr w:type="gramStart"/>
        <w:r>
          <w:rPr>
            <w:sz w:val="24"/>
            <w:szCs w:val="24"/>
          </w:rPr>
          <w:t>service is apparently aware of those and have</w:t>
        </w:r>
        <w:proofErr w:type="gramEnd"/>
        <w:r>
          <w:rPr>
            <w:sz w:val="24"/>
            <w:szCs w:val="24"/>
          </w:rPr>
          <w:t xml:space="preserve"> plans to close them.</w:t>
        </w:r>
      </w:ins>
    </w:p>
    <w:p w:rsidR="00000000" w:rsidRDefault="00EF756A">
      <w:pPr>
        <w:pStyle w:val="NoSpacing"/>
        <w:rPr>
          <w:ins w:id="137" w:author="carl" w:date="2011-04-04T10:49:00Z"/>
          <w:sz w:val="24"/>
          <w:szCs w:val="24"/>
        </w:rPr>
        <w:pPrChange w:id="138" w:author="Rick" w:date="2010-12-30T19:49:00Z">
          <w:pPr>
            <w:spacing w:line="240" w:lineRule="auto"/>
          </w:pPr>
        </w:pPrChange>
      </w:pPr>
      <w:ins w:id="139" w:author="carl" w:date="2011-09-08T10:23:00Z">
        <w:r>
          <w:rPr>
            <w:sz w:val="24"/>
            <w:szCs w:val="24"/>
          </w:rPr>
          <w:t>No bats were o</w:t>
        </w:r>
      </w:ins>
      <w:ins w:id="140" w:author="carl" w:date="2011-09-14T10:12:00Z">
        <w:r w:rsidR="00AA190A">
          <w:rPr>
            <w:sz w:val="24"/>
            <w:szCs w:val="24"/>
          </w:rPr>
          <w:t>b</w:t>
        </w:r>
      </w:ins>
      <w:ins w:id="141" w:author="carl" w:date="2011-09-08T10:23:00Z">
        <w:r>
          <w:rPr>
            <w:sz w:val="24"/>
            <w:szCs w:val="24"/>
          </w:rPr>
          <w:t xml:space="preserve">served due to lack of entry to the interior workings of the mine.   Previous surveys have convinced us that this mine gets limited, but </w:t>
        </w:r>
      </w:ins>
      <w:ins w:id="142" w:author="carl" w:date="2011-09-14T10:12:00Z">
        <w:r w:rsidR="00AA190A">
          <w:rPr>
            <w:sz w:val="24"/>
            <w:szCs w:val="24"/>
          </w:rPr>
          <w:t>consistent</w:t>
        </w:r>
      </w:ins>
      <w:ins w:id="143" w:author="carl" w:date="2011-09-08T10:23:00Z">
        <w:r>
          <w:rPr>
            <w:sz w:val="24"/>
            <w:szCs w:val="24"/>
          </w:rPr>
          <w:t xml:space="preserve"> use throughout the year, mai</w:t>
        </w:r>
      </w:ins>
      <w:ins w:id="144" w:author="carl" w:date="2011-09-08T10:31:00Z">
        <w:r>
          <w:rPr>
            <w:sz w:val="24"/>
            <w:szCs w:val="24"/>
          </w:rPr>
          <w:t>n</w:t>
        </w:r>
      </w:ins>
      <w:ins w:id="145" w:author="carl" w:date="2011-09-08T10:23:00Z">
        <w:r>
          <w:rPr>
            <w:sz w:val="24"/>
            <w:szCs w:val="24"/>
          </w:rPr>
          <w:t>ly as a night roost and feeding post.</w:t>
        </w:r>
      </w:ins>
      <w:ins w:id="146" w:author="carl" w:date="2011-09-08T10:24:00Z">
        <w:r>
          <w:rPr>
            <w:sz w:val="24"/>
            <w:szCs w:val="24"/>
          </w:rPr>
          <w:t xml:space="preserve"> </w:t>
        </w:r>
      </w:ins>
      <w:ins w:id="147" w:author="carl" w:date="2011-09-08T10:23:00Z">
        <w:r>
          <w:rPr>
            <w:sz w:val="24"/>
            <w:szCs w:val="24"/>
          </w:rPr>
          <w:t>Gating of this mine does not seem to have affected that usage.</w:t>
        </w:r>
      </w:ins>
    </w:p>
    <w:p w:rsidR="00000000" w:rsidRDefault="00B26457">
      <w:pPr>
        <w:pStyle w:val="NoSpacing"/>
        <w:rPr>
          <w:ins w:id="148" w:author="carl" w:date="2011-04-01T10:30:00Z"/>
          <w:sz w:val="24"/>
          <w:szCs w:val="24"/>
        </w:rPr>
        <w:pPrChange w:id="149" w:author="Rick" w:date="2010-12-30T19:49:00Z">
          <w:pPr>
            <w:spacing w:line="240" w:lineRule="auto"/>
          </w:pPr>
        </w:pPrChange>
      </w:pPr>
    </w:p>
    <w:p w:rsidR="00FA13CF" w:rsidRDefault="00FA13CF" w:rsidP="00FA13CF">
      <w:pPr>
        <w:pStyle w:val="NoSpacing"/>
        <w:rPr>
          <w:ins w:id="150" w:author="carl" w:date="2011-04-01T10:33:00Z"/>
          <w:sz w:val="24"/>
          <w:szCs w:val="24"/>
          <w:u w:val="single"/>
        </w:rPr>
        <w:pPrChange w:id="151" w:author="Rick" w:date="2010-12-30T19:49:00Z">
          <w:pPr>
            <w:spacing w:line="240" w:lineRule="auto"/>
          </w:pPr>
        </w:pPrChange>
      </w:pPr>
      <w:ins w:id="152" w:author="carl" w:date="2011-04-01T10:30:00Z">
        <w:r w:rsidRPr="00FA13CF">
          <w:rPr>
            <w:sz w:val="24"/>
            <w:szCs w:val="24"/>
            <w:u w:val="single"/>
            <w:rPrChange w:id="153" w:author="carl" w:date="2011-04-01T10:30:00Z">
              <w:rPr>
                <w:sz w:val="24"/>
                <w:szCs w:val="24"/>
              </w:rPr>
            </w:rPrChange>
          </w:rPr>
          <w:t>Vital Survey Data:</w:t>
        </w:r>
      </w:ins>
    </w:p>
    <w:p w:rsidR="00400E67" w:rsidRPr="008E44D5" w:rsidRDefault="00400E67" w:rsidP="008E44D5">
      <w:pPr>
        <w:spacing w:after="0" w:line="240" w:lineRule="auto"/>
        <w:rPr>
          <w:ins w:id="154" w:author="carl" w:date="2011-04-01T10:34:00Z"/>
          <w:rFonts w:ascii="Calibri" w:eastAsia="Calibri" w:hAnsi="Calibri" w:cs="Times New Roman"/>
          <w:b/>
          <w:u w:val="single"/>
          <w:rPrChange w:id="155" w:author="carl" w:date="2011-09-14T10:59:00Z">
            <w:rPr>
              <w:ins w:id="156" w:author="carl" w:date="2011-04-01T10:34:00Z"/>
              <w:rFonts w:ascii="Calibri" w:eastAsia="Calibri" w:hAnsi="Calibri" w:cs="Times New Roman"/>
            </w:rPr>
          </w:rPrChange>
        </w:rPr>
        <w:pPrChange w:id="157" w:author="carl" w:date="2011-09-14T10:59:00Z">
          <w:pPr>
            <w:numPr>
              <w:numId w:val="1"/>
            </w:numPr>
            <w:tabs>
              <w:tab w:val="num" w:pos="360"/>
            </w:tabs>
            <w:spacing w:after="0" w:line="240" w:lineRule="auto"/>
            <w:ind w:left="360" w:hanging="360"/>
          </w:pPr>
        </w:pPrChange>
      </w:pPr>
      <w:ins w:id="158" w:author="carl" w:date="2011-04-01T10:34:00Z">
        <w:r w:rsidRPr="008E44D5">
          <w:rPr>
            <w:b/>
            <w:u w:val="single"/>
            <w:rPrChange w:id="159" w:author="carl" w:date="2011-09-14T10:59:00Z">
              <w:rPr/>
            </w:rPrChange>
          </w:rPr>
          <w:t xml:space="preserve">JOTR </w:t>
        </w:r>
        <w:r w:rsidR="00794AEC" w:rsidRPr="008E44D5">
          <w:rPr>
            <w:b/>
            <w:u w:val="single"/>
            <w:rPrChange w:id="160" w:author="carl" w:date="2011-09-14T10:59:00Z">
              <w:rPr/>
            </w:rPrChange>
          </w:rPr>
          <w:t>S-109 OP1, OP3, OP4</w:t>
        </w:r>
      </w:ins>
    </w:p>
    <w:p w:rsidR="00236F7D" w:rsidRPr="008E44D5" w:rsidRDefault="00517D24">
      <w:pPr>
        <w:numPr>
          <w:ilvl w:val="0"/>
          <w:numId w:val="1"/>
        </w:numPr>
        <w:spacing w:after="0" w:line="240" w:lineRule="auto"/>
        <w:rPr>
          <w:ins w:id="161" w:author="carl" w:date="2011-04-01T10:34:00Z"/>
          <w:rFonts w:ascii="Calibri" w:eastAsia="Calibri" w:hAnsi="Calibri" w:cs="Times New Roman"/>
          <w:b/>
          <w:rPrChange w:id="162" w:author="carl" w:date="2011-09-14T10:59:00Z">
            <w:rPr>
              <w:ins w:id="163" w:author="carl" w:date="2011-04-01T10:34:00Z"/>
              <w:rFonts w:ascii="Calibri" w:eastAsia="Calibri" w:hAnsi="Calibri" w:cs="Times New Roman"/>
            </w:rPr>
          </w:rPrChange>
        </w:rPr>
      </w:pPr>
      <w:ins w:id="164" w:author="carl" w:date="2011-04-01T10:42:00Z">
        <w:r w:rsidRPr="008E44D5">
          <w:rPr>
            <w:rFonts w:ascii="Calibri" w:eastAsia="Calibri" w:hAnsi="Calibri" w:cs="Times New Roman"/>
            <w:b/>
            <w:rPrChange w:id="165" w:author="carl" w:date="2011-09-14T10:59:00Z">
              <w:rPr>
                <w:rFonts w:ascii="Calibri" w:eastAsia="Calibri" w:hAnsi="Calibri" w:cs="Times New Roman"/>
              </w:rPr>
            </w:rPrChange>
          </w:rPr>
          <w:t>18 March 2011</w:t>
        </w:r>
      </w:ins>
      <w:ins w:id="166" w:author="carl" w:date="2011-04-01T10:43:00Z">
        <w:r w:rsidRPr="008E44D5">
          <w:rPr>
            <w:rFonts w:ascii="Calibri" w:eastAsia="Calibri" w:hAnsi="Calibri" w:cs="Times New Roman"/>
            <w:b/>
            <w:rPrChange w:id="167" w:author="carl" w:date="2011-09-14T10:59:00Z">
              <w:rPr>
                <w:rFonts w:ascii="Calibri" w:eastAsia="Calibri" w:hAnsi="Calibri" w:cs="Times New Roman"/>
              </w:rPr>
            </w:rPrChange>
          </w:rPr>
          <w:t>,  08:30 – 11:45</w:t>
        </w:r>
      </w:ins>
      <w:ins w:id="168" w:author="carl" w:date="2011-04-05T11:50:00Z">
        <w:r w:rsidR="00997563" w:rsidRPr="008E44D5">
          <w:rPr>
            <w:rFonts w:ascii="Calibri" w:eastAsia="Calibri" w:hAnsi="Calibri" w:cs="Times New Roman"/>
            <w:b/>
            <w:rPrChange w:id="169" w:author="carl" w:date="2011-09-14T10:59:00Z">
              <w:rPr>
                <w:rFonts w:ascii="Calibri" w:eastAsia="Calibri" w:hAnsi="Calibri" w:cs="Times New Roman"/>
              </w:rPr>
            </w:rPrChange>
          </w:rPr>
          <w:t xml:space="preserve"> PDT</w:t>
        </w:r>
      </w:ins>
    </w:p>
    <w:p w:rsidR="00236F7D" w:rsidRDefault="00517D24">
      <w:pPr>
        <w:numPr>
          <w:ilvl w:val="0"/>
          <w:numId w:val="1"/>
        </w:numPr>
        <w:spacing w:after="0" w:line="240" w:lineRule="auto"/>
        <w:rPr>
          <w:ins w:id="170" w:author="carl" w:date="2011-04-01T10:47:00Z"/>
          <w:rFonts w:ascii="Calibri" w:eastAsia="Calibri" w:hAnsi="Calibri" w:cs="Times New Roman"/>
        </w:rPr>
      </w:pPr>
      <w:ins w:id="171" w:author="carl" w:date="2011-04-01T10:46:00Z">
        <w:r>
          <w:rPr>
            <w:rFonts w:ascii="Calibri" w:eastAsia="Calibri" w:hAnsi="Calibri" w:cs="Times New Roman"/>
          </w:rPr>
          <w:t xml:space="preserve">No Bats were observed.  Guano </w:t>
        </w:r>
      </w:ins>
      <w:ins w:id="172" w:author="carl" w:date="2011-04-01T10:47:00Z">
        <w:r>
          <w:rPr>
            <w:rFonts w:ascii="Calibri" w:eastAsia="Calibri" w:hAnsi="Calibri" w:cs="Times New Roman"/>
          </w:rPr>
          <w:t xml:space="preserve">judged to be </w:t>
        </w:r>
        <w:proofErr w:type="gramStart"/>
        <w:r>
          <w:rPr>
            <w:rFonts w:ascii="Calibri" w:eastAsia="Calibri" w:hAnsi="Calibri" w:cs="Times New Roman"/>
          </w:rPr>
          <w:t xml:space="preserve">from </w:t>
        </w:r>
      </w:ins>
      <w:ins w:id="173" w:author="carl" w:date="2011-04-01T10:46:00Z">
        <w:r>
          <w:rPr>
            <w:rFonts w:ascii="Calibri" w:eastAsia="Calibri" w:hAnsi="Calibri" w:cs="Times New Roman"/>
          </w:rPr>
          <w:t xml:space="preserve"> 3</w:t>
        </w:r>
        <w:proofErr w:type="gramEnd"/>
        <w:r>
          <w:rPr>
            <w:rFonts w:ascii="Calibri" w:eastAsia="Calibri" w:hAnsi="Calibri" w:cs="Times New Roman"/>
          </w:rPr>
          <w:t xml:space="preserve"> different species was observed</w:t>
        </w:r>
      </w:ins>
      <w:ins w:id="174" w:author="carl" w:date="2011-04-01T10:47:00Z">
        <w:r>
          <w:rPr>
            <w:rFonts w:ascii="Calibri" w:eastAsia="Calibri" w:hAnsi="Calibri" w:cs="Times New Roman"/>
          </w:rPr>
          <w:t xml:space="preserve">. </w:t>
        </w:r>
      </w:ins>
    </w:p>
    <w:p w:rsidR="00236F7D" w:rsidRDefault="00634ACC">
      <w:pPr>
        <w:numPr>
          <w:ilvl w:val="0"/>
          <w:numId w:val="1"/>
        </w:numPr>
        <w:spacing w:after="0" w:line="240" w:lineRule="auto"/>
        <w:rPr>
          <w:ins w:id="175" w:author="carl" w:date="2011-04-01T10:34:00Z"/>
          <w:rFonts w:ascii="Calibri" w:eastAsia="Calibri" w:hAnsi="Calibri" w:cs="Times New Roman"/>
        </w:rPr>
      </w:pPr>
      <w:ins w:id="176" w:author="carl" w:date="2011-04-01T10:47:00Z">
        <w:r>
          <w:rPr>
            <w:rFonts w:ascii="Calibri" w:eastAsia="Calibri" w:hAnsi="Calibri" w:cs="Times New Roman"/>
          </w:rPr>
          <w:t xml:space="preserve">There appeared to be no areas of the mine that had large </w:t>
        </w:r>
      </w:ins>
      <w:ins w:id="177" w:author="carl" w:date="2011-04-01T10:48:00Z">
        <w:r>
          <w:rPr>
            <w:rFonts w:ascii="Calibri" w:eastAsia="Calibri" w:hAnsi="Calibri" w:cs="Times New Roman"/>
          </w:rPr>
          <w:t>accumulation</w:t>
        </w:r>
      </w:ins>
      <w:ins w:id="178" w:author="carl" w:date="2011-04-01T10:47:00Z">
        <w:r>
          <w:rPr>
            <w:rFonts w:ascii="Calibri" w:eastAsia="Calibri" w:hAnsi="Calibri" w:cs="Times New Roman"/>
          </w:rPr>
          <w:t xml:space="preserve">s of guano.  The guano we did find indicate that there is light use of the mine throughout various places.  Essentially </w:t>
        </w:r>
      </w:ins>
      <w:ins w:id="179" w:author="carl" w:date="2011-04-01T10:48:00Z">
        <w:r>
          <w:rPr>
            <w:rFonts w:ascii="Calibri" w:eastAsia="Calibri" w:hAnsi="Calibri" w:cs="Times New Roman"/>
          </w:rPr>
          <w:t>it appears to be small individual roost sites scattered throughout the mine.</w:t>
        </w:r>
      </w:ins>
      <w:ins w:id="180" w:author="carl" w:date="2011-04-01T10:34:00Z">
        <w:r w:rsidR="00517D24">
          <w:rPr>
            <w:rFonts w:ascii="Calibri" w:eastAsia="Calibri" w:hAnsi="Calibri" w:cs="Times New Roman"/>
          </w:rPr>
          <w:t xml:space="preserve">    </w:t>
        </w:r>
      </w:ins>
    </w:p>
    <w:p w:rsidR="00400E67" w:rsidRDefault="00531AF5" w:rsidP="00400E67">
      <w:pPr>
        <w:numPr>
          <w:ilvl w:val="0"/>
          <w:numId w:val="1"/>
        </w:numPr>
        <w:spacing w:after="0" w:line="240" w:lineRule="auto"/>
        <w:rPr>
          <w:ins w:id="181" w:author="carl" w:date="2011-04-01T10:34:00Z"/>
          <w:rFonts w:ascii="Calibri" w:eastAsia="Calibri" w:hAnsi="Calibri" w:cs="Times New Roman"/>
        </w:rPr>
      </w:pPr>
      <w:ins w:id="182" w:author="carl" w:date="2011-04-04T10:48:00Z">
        <w:r>
          <w:rPr>
            <w:rFonts w:ascii="Calibri" w:eastAsia="Calibri" w:hAnsi="Calibri" w:cs="Times New Roman"/>
          </w:rPr>
          <w:t>Population size is u</w:t>
        </w:r>
      </w:ins>
      <w:ins w:id="183" w:author="carl" w:date="2011-04-01T10:49:00Z">
        <w:r w:rsidR="00634ACC">
          <w:rPr>
            <w:rFonts w:ascii="Calibri" w:eastAsia="Calibri" w:hAnsi="Calibri" w:cs="Times New Roman"/>
          </w:rPr>
          <w:t>nknown.  The amount of Guano indicates light use by small numbers of bats.</w:t>
        </w:r>
      </w:ins>
    </w:p>
    <w:p w:rsidR="00400E67" w:rsidRDefault="00634ACC" w:rsidP="00400E67">
      <w:pPr>
        <w:numPr>
          <w:ilvl w:val="0"/>
          <w:numId w:val="1"/>
        </w:numPr>
        <w:spacing w:after="0" w:line="240" w:lineRule="auto"/>
        <w:rPr>
          <w:ins w:id="184" w:author="carl" w:date="2011-09-08T10:25:00Z"/>
          <w:rFonts w:ascii="Calibri" w:eastAsia="Calibri" w:hAnsi="Calibri" w:cs="Times New Roman"/>
        </w:rPr>
      </w:pPr>
      <w:ins w:id="185" w:author="carl" w:date="2011-04-01T10:49:00Z">
        <w:r>
          <w:rPr>
            <w:rFonts w:ascii="Calibri" w:eastAsia="Calibri" w:hAnsi="Calibri" w:cs="Times New Roman"/>
          </w:rPr>
          <w:t>Most likely</w:t>
        </w:r>
      </w:ins>
      <w:ins w:id="186" w:author="carl" w:date="2011-04-04T10:48:00Z">
        <w:r w:rsidR="00531AF5">
          <w:rPr>
            <w:rFonts w:ascii="Calibri" w:eastAsia="Calibri" w:hAnsi="Calibri" w:cs="Times New Roman"/>
          </w:rPr>
          <w:t xml:space="preserve"> </w:t>
        </w:r>
        <w:proofErr w:type="gramStart"/>
        <w:r w:rsidR="00531AF5">
          <w:rPr>
            <w:rFonts w:ascii="Calibri" w:eastAsia="Calibri" w:hAnsi="Calibri" w:cs="Times New Roman"/>
          </w:rPr>
          <w:t xml:space="preserve">a </w:t>
        </w:r>
      </w:ins>
      <w:ins w:id="187" w:author="carl" w:date="2011-04-01T10:49:00Z">
        <w:r>
          <w:rPr>
            <w:rFonts w:ascii="Calibri" w:eastAsia="Calibri" w:hAnsi="Calibri" w:cs="Times New Roman"/>
          </w:rPr>
          <w:t xml:space="preserve"> </w:t>
        </w:r>
      </w:ins>
      <w:ins w:id="188" w:author="carl" w:date="2011-04-04T10:49:00Z">
        <w:r w:rsidR="00531AF5">
          <w:rPr>
            <w:rFonts w:ascii="Calibri" w:eastAsia="Calibri" w:hAnsi="Calibri" w:cs="Times New Roman"/>
          </w:rPr>
          <w:t>d</w:t>
        </w:r>
      </w:ins>
      <w:ins w:id="189" w:author="carl" w:date="2011-04-01T10:49:00Z">
        <w:r>
          <w:rPr>
            <w:rFonts w:ascii="Calibri" w:eastAsia="Calibri" w:hAnsi="Calibri" w:cs="Times New Roman"/>
          </w:rPr>
          <w:t>ay</w:t>
        </w:r>
        <w:proofErr w:type="gramEnd"/>
        <w:r>
          <w:rPr>
            <w:rFonts w:ascii="Calibri" w:eastAsia="Calibri" w:hAnsi="Calibri" w:cs="Times New Roman"/>
          </w:rPr>
          <w:t xml:space="preserve"> roost and night roost.</w:t>
        </w:r>
      </w:ins>
      <w:ins w:id="190" w:author="carl" w:date="2011-04-05T11:44:00Z">
        <w:r w:rsidR="00DE69EC">
          <w:rPr>
            <w:rFonts w:ascii="Calibri" w:eastAsia="Calibri" w:hAnsi="Calibri" w:cs="Times New Roman"/>
          </w:rPr>
          <w:t xml:space="preserve"> </w:t>
        </w:r>
      </w:ins>
    </w:p>
    <w:p w:rsidR="00EF756A" w:rsidRPr="008E44D5" w:rsidRDefault="00AA190A" w:rsidP="00400E67">
      <w:pPr>
        <w:numPr>
          <w:ilvl w:val="0"/>
          <w:numId w:val="1"/>
        </w:numPr>
        <w:spacing w:after="0" w:line="240" w:lineRule="auto"/>
        <w:rPr>
          <w:ins w:id="191" w:author="carl" w:date="2011-09-14T10:13:00Z"/>
          <w:rFonts w:ascii="Calibri" w:eastAsia="Calibri" w:hAnsi="Calibri" w:cs="Times New Roman"/>
          <w:b/>
          <w:rPrChange w:id="192" w:author="carl" w:date="2011-09-14T10:59:00Z">
            <w:rPr>
              <w:ins w:id="193" w:author="carl" w:date="2011-09-14T10:13:00Z"/>
              <w:rFonts w:ascii="Calibri" w:eastAsia="Calibri" w:hAnsi="Calibri" w:cs="Times New Roman"/>
            </w:rPr>
          </w:rPrChange>
        </w:rPr>
      </w:pPr>
      <w:ins w:id="194" w:author="carl" w:date="2011-09-14T10:17:00Z">
        <w:r w:rsidRPr="008E44D5">
          <w:rPr>
            <w:rFonts w:ascii="Calibri" w:eastAsia="Calibri" w:hAnsi="Calibri" w:cs="Times New Roman"/>
            <w:b/>
            <w:rPrChange w:id="195" w:author="carl" w:date="2011-09-14T10:59:00Z">
              <w:rPr>
                <w:rFonts w:ascii="Calibri" w:eastAsia="Calibri" w:hAnsi="Calibri" w:cs="Times New Roman"/>
              </w:rPr>
            </w:rPrChange>
          </w:rPr>
          <w:t>13</w:t>
        </w:r>
      </w:ins>
      <w:ins w:id="196" w:author="carl" w:date="2011-09-08T10:25:00Z">
        <w:r w:rsidR="00EF756A" w:rsidRPr="008E44D5">
          <w:rPr>
            <w:rFonts w:ascii="Calibri" w:eastAsia="Calibri" w:hAnsi="Calibri" w:cs="Times New Roman"/>
            <w:b/>
            <w:rPrChange w:id="197" w:author="carl" w:date="2011-09-14T10:59:00Z">
              <w:rPr>
                <w:rFonts w:ascii="Calibri" w:eastAsia="Calibri" w:hAnsi="Calibri" w:cs="Times New Roman"/>
              </w:rPr>
            </w:rPrChange>
          </w:rPr>
          <w:t xml:space="preserve"> August 2011. </w:t>
        </w:r>
      </w:ins>
      <w:ins w:id="198" w:author="carl" w:date="2011-09-14T10:12:00Z">
        <w:r w:rsidRPr="008E44D5">
          <w:rPr>
            <w:rFonts w:ascii="Calibri" w:eastAsia="Calibri" w:hAnsi="Calibri" w:cs="Times New Roman"/>
            <w:b/>
            <w:rPrChange w:id="199" w:author="carl" w:date="2011-09-14T10:59:00Z">
              <w:rPr>
                <w:rFonts w:ascii="Calibri" w:eastAsia="Calibri" w:hAnsi="Calibri" w:cs="Times New Roman"/>
              </w:rPr>
            </w:rPrChange>
          </w:rPr>
          <w:t xml:space="preserve">11:05 </w:t>
        </w:r>
        <w:r w:rsidRPr="008E44D5">
          <w:rPr>
            <w:rFonts w:ascii="Calibri" w:eastAsia="Calibri" w:hAnsi="Calibri" w:cs="Times New Roman"/>
            <w:b/>
            <w:rPrChange w:id="200" w:author="carl" w:date="2011-09-14T10:59:00Z">
              <w:rPr>
                <w:rFonts w:ascii="Calibri" w:eastAsia="Calibri" w:hAnsi="Calibri" w:cs="Times New Roman"/>
              </w:rPr>
            </w:rPrChange>
          </w:rPr>
          <w:t>–</w:t>
        </w:r>
        <w:r w:rsidRPr="008E44D5">
          <w:rPr>
            <w:rFonts w:ascii="Calibri" w:eastAsia="Calibri" w:hAnsi="Calibri" w:cs="Times New Roman"/>
            <w:b/>
            <w:rPrChange w:id="201" w:author="carl" w:date="2011-09-14T10:59:00Z">
              <w:rPr>
                <w:rFonts w:ascii="Calibri" w:eastAsia="Calibri" w:hAnsi="Calibri" w:cs="Times New Roman"/>
              </w:rPr>
            </w:rPrChange>
          </w:rPr>
          <w:t xml:space="preserve"> 13:30 PDT</w:t>
        </w:r>
      </w:ins>
    </w:p>
    <w:p w:rsidR="00AA190A" w:rsidRDefault="00AA190A" w:rsidP="00400E67">
      <w:pPr>
        <w:numPr>
          <w:ilvl w:val="0"/>
          <w:numId w:val="1"/>
        </w:numPr>
        <w:spacing w:after="0" w:line="240" w:lineRule="auto"/>
        <w:rPr>
          <w:ins w:id="202" w:author="carl" w:date="2011-09-14T10:13:00Z"/>
          <w:rFonts w:ascii="Calibri" w:eastAsia="Calibri" w:hAnsi="Calibri" w:cs="Times New Roman"/>
        </w:rPr>
      </w:pPr>
      <w:ins w:id="203" w:author="carl" w:date="2011-09-14T10:13:00Z">
        <w:r>
          <w:rPr>
            <w:rFonts w:ascii="Calibri" w:eastAsia="Calibri" w:hAnsi="Calibri" w:cs="Times New Roman"/>
          </w:rPr>
          <w:t>Entry blocked by rattlesnake on entry gate</w:t>
        </w:r>
      </w:ins>
    </w:p>
    <w:p w:rsidR="00AA190A" w:rsidRDefault="00AA190A" w:rsidP="00400E67">
      <w:pPr>
        <w:numPr>
          <w:ilvl w:val="0"/>
          <w:numId w:val="1"/>
        </w:numPr>
        <w:spacing w:after="0" w:line="240" w:lineRule="auto"/>
        <w:rPr>
          <w:ins w:id="204" w:author="carl" w:date="2011-04-04T10:50:00Z"/>
          <w:rFonts w:ascii="Calibri" w:eastAsia="Calibri" w:hAnsi="Calibri" w:cs="Times New Roman"/>
        </w:rPr>
      </w:pPr>
      <w:ins w:id="205" w:author="carl" w:date="2011-09-14T10:13:00Z">
        <w:r>
          <w:rPr>
            <w:rFonts w:ascii="Calibri" w:eastAsia="Calibri" w:hAnsi="Calibri" w:cs="Times New Roman"/>
          </w:rPr>
          <w:t>2 openings not closed off -  human hazard</w:t>
        </w:r>
      </w:ins>
    </w:p>
    <w:p w:rsidR="00000000" w:rsidRDefault="00B26457">
      <w:pPr>
        <w:spacing w:after="0" w:line="240" w:lineRule="auto"/>
        <w:rPr>
          <w:ins w:id="206" w:author="carl" w:date="2011-04-04T10:50:00Z"/>
          <w:rFonts w:ascii="Calibri" w:eastAsia="Calibri" w:hAnsi="Calibri" w:cs="Times New Roman"/>
        </w:rPr>
        <w:pPrChange w:id="207" w:author="carl" w:date="2011-04-04T10:50:00Z">
          <w:pPr>
            <w:numPr>
              <w:numId w:val="1"/>
            </w:numPr>
            <w:tabs>
              <w:tab w:val="num" w:pos="360"/>
            </w:tabs>
            <w:spacing w:after="0" w:line="240" w:lineRule="auto"/>
            <w:ind w:left="360" w:hanging="360"/>
          </w:pPr>
        </w:pPrChange>
      </w:pPr>
    </w:p>
    <w:p w:rsidR="00531AF5" w:rsidRDefault="00531AF5" w:rsidP="00531AF5">
      <w:pPr>
        <w:pStyle w:val="NoSpacing"/>
        <w:rPr>
          <w:ins w:id="208" w:author="carl" w:date="2011-04-04T10:50:00Z"/>
          <w:b/>
          <w:i/>
          <w:sz w:val="24"/>
          <w:szCs w:val="24"/>
        </w:rPr>
      </w:pPr>
      <w:ins w:id="209" w:author="carl" w:date="2011-04-04T10:50:00Z">
        <w:r w:rsidRPr="00517D24">
          <w:rPr>
            <w:b/>
            <w:i/>
            <w:sz w:val="24"/>
            <w:szCs w:val="24"/>
          </w:rPr>
          <w:t xml:space="preserve">LUCKY TURKEY MINE </w:t>
        </w:r>
        <w:proofErr w:type="gramStart"/>
        <w:r w:rsidRPr="00517D24">
          <w:rPr>
            <w:b/>
            <w:i/>
            <w:sz w:val="24"/>
            <w:szCs w:val="24"/>
          </w:rPr>
          <w:t>COMPLEX  JTOR</w:t>
        </w:r>
        <w:proofErr w:type="gramEnd"/>
        <w:r w:rsidRPr="00517D24">
          <w:rPr>
            <w:b/>
            <w:i/>
            <w:sz w:val="24"/>
            <w:szCs w:val="24"/>
          </w:rPr>
          <w:t xml:space="preserve">- 053 – </w:t>
        </w:r>
        <w:r>
          <w:rPr>
            <w:b/>
            <w:i/>
            <w:sz w:val="24"/>
            <w:szCs w:val="24"/>
          </w:rPr>
          <w:t>(</w:t>
        </w:r>
        <w:r w:rsidRPr="00517D24">
          <w:rPr>
            <w:b/>
            <w:i/>
            <w:sz w:val="24"/>
            <w:szCs w:val="24"/>
          </w:rPr>
          <w:t>OP 1</w:t>
        </w:r>
        <w:r>
          <w:rPr>
            <w:b/>
            <w:i/>
            <w:sz w:val="24"/>
            <w:szCs w:val="24"/>
          </w:rPr>
          <w:t>;</w:t>
        </w:r>
        <w:r w:rsidRPr="00517D24">
          <w:rPr>
            <w:b/>
            <w:i/>
            <w:sz w:val="24"/>
            <w:szCs w:val="24"/>
          </w:rPr>
          <w:t xml:space="preserve"> </w:t>
        </w:r>
        <w:r>
          <w:rPr>
            <w:b/>
            <w:i/>
            <w:sz w:val="24"/>
            <w:szCs w:val="24"/>
          </w:rPr>
          <w:t xml:space="preserve">OP </w:t>
        </w:r>
        <w:r w:rsidRPr="00517D24">
          <w:rPr>
            <w:b/>
            <w:i/>
            <w:sz w:val="24"/>
            <w:szCs w:val="24"/>
          </w:rPr>
          <w:t>3</w:t>
        </w:r>
        <w:r>
          <w:rPr>
            <w:b/>
            <w:i/>
            <w:sz w:val="24"/>
            <w:szCs w:val="24"/>
          </w:rPr>
          <w:t>)</w:t>
        </w:r>
      </w:ins>
    </w:p>
    <w:p w:rsidR="00531AF5" w:rsidRDefault="00531AF5" w:rsidP="00531AF5">
      <w:pPr>
        <w:pStyle w:val="NoSpacing"/>
        <w:rPr>
          <w:ins w:id="210" w:author="carl" w:date="2011-04-04T10:50:00Z"/>
          <w:sz w:val="24"/>
          <w:szCs w:val="24"/>
        </w:rPr>
      </w:pPr>
      <w:ins w:id="211" w:author="carl" w:date="2011-04-04T10:50:00Z">
        <w:r>
          <w:rPr>
            <w:sz w:val="24"/>
            <w:szCs w:val="24"/>
          </w:rPr>
          <w:t xml:space="preserve">The </w:t>
        </w:r>
        <w:r w:rsidRPr="00517D24">
          <w:rPr>
            <w:sz w:val="24"/>
            <w:szCs w:val="24"/>
          </w:rPr>
          <w:t xml:space="preserve">Lucky Turkey </w:t>
        </w:r>
        <w:r>
          <w:rPr>
            <w:sz w:val="24"/>
            <w:szCs w:val="24"/>
          </w:rPr>
          <w:t xml:space="preserve">Mine </w:t>
        </w:r>
        <w:r w:rsidRPr="00517D24">
          <w:rPr>
            <w:sz w:val="24"/>
            <w:szCs w:val="24"/>
          </w:rPr>
          <w:t xml:space="preserve">is a complex consisting of a 225 foot </w:t>
        </w:r>
        <w:proofErr w:type="gramStart"/>
        <w:r w:rsidRPr="00517D24">
          <w:rPr>
            <w:sz w:val="24"/>
            <w:szCs w:val="24"/>
          </w:rPr>
          <w:t>adit  (</w:t>
        </w:r>
        <w:proofErr w:type="gramEnd"/>
        <w:r w:rsidRPr="00517D24">
          <w:rPr>
            <w:sz w:val="24"/>
            <w:szCs w:val="24"/>
          </w:rPr>
          <w:t>OP</w:t>
        </w:r>
        <w:r>
          <w:rPr>
            <w:sz w:val="24"/>
            <w:szCs w:val="24"/>
          </w:rPr>
          <w:t xml:space="preserve"> </w:t>
        </w:r>
        <w:r w:rsidRPr="00517D24">
          <w:rPr>
            <w:sz w:val="24"/>
            <w:szCs w:val="24"/>
          </w:rPr>
          <w:t xml:space="preserve">3), that </w:t>
        </w:r>
        <w:r>
          <w:rPr>
            <w:sz w:val="24"/>
            <w:szCs w:val="24"/>
          </w:rPr>
          <w:t xml:space="preserve">intersects </w:t>
        </w:r>
        <w:r w:rsidRPr="00517D24">
          <w:rPr>
            <w:sz w:val="24"/>
            <w:szCs w:val="24"/>
          </w:rPr>
          <w:t xml:space="preserve"> a 45 foot deep vertical shaft</w:t>
        </w:r>
        <w:r>
          <w:rPr>
            <w:sz w:val="24"/>
            <w:szCs w:val="24"/>
          </w:rPr>
          <w:t xml:space="preserve"> </w:t>
        </w:r>
        <w:r w:rsidRPr="00517D24">
          <w:rPr>
            <w:sz w:val="24"/>
            <w:szCs w:val="24"/>
          </w:rPr>
          <w:t>(OP</w:t>
        </w:r>
        <w:r>
          <w:rPr>
            <w:sz w:val="24"/>
            <w:szCs w:val="24"/>
          </w:rPr>
          <w:t xml:space="preserve"> </w:t>
        </w:r>
        <w:r w:rsidRPr="00517D24">
          <w:rPr>
            <w:sz w:val="24"/>
            <w:szCs w:val="24"/>
          </w:rPr>
          <w:t xml:space="preserve">1) at the end of the adit. </w:t>
        </w:r>
        <w:r>
          <w:rPr>
            <w:sz w:val="24"/>
            <w:szCs w:val="24"/>
          </w:rPr>
          <w:t xml:space="preserve">We observed evidence of </w:t>
        </w:r>
        <w:r w:rsidRPr="00517D24">
          <w:rPr>
            <w:sz w:val="24"/>
            <w:szCs w:val="24"/>
          </w:rPr>
          <w:t xml:space="preserve">seasonal water </w:t>
        </w:r>
        <w:r>
          <w:rPr>
            <w:sz w:val="24"/>
            <w:szCs w:val="24"/>
          </w:rPr>
          <w:t xml:space="preserve">flow </w:t>
        </w:r>
        <w:r w:rsidRPr="00517D24">
          <w:rPr>
            <w:sz w:val="24"/>
            <w:szCs w:val="24"/>
          </w:rPr>
          <w:t>in the mine</w:t>
        </w:r>
        <w:r>
          <w:rPr>
            <w:sz w:val="24"/>
            <w:szCs w:val="24"/>
          </w:rPr>
          <w:t xml:space="preserve"> as flow through the shaft and into the adit during periods </w:t>
        </w:r>
        <w:proofErr w:type="gramStart"/>
        <w:r>
          <w:rPr>
            <w:sz w:val="24"/>
            <w:szCs w:val="24"/>
          </w:rPr>
          <w:t xml:space="preserve">of </w:t>
        </w:r>
        <w:r w:rsidRPr="00517D24">
          <w:rPr>
            <w:sz w:val="24"/>
            <w:szCs w:val="24"/>
          </w:rPr>
          <w:t xml:space="preserve"> runoff</w:t>
        </w:r>
        <w:proofErr w:type="gramEnd"/>
        <w:r w:rsidRPr="00517D24">
          <w:rPr>
            <w:sz w:val="24"/>
            <w:szCs w:val="24"/>
          </w:rPr>
          <w:t>.</w:t>
        </w:r>
      </w:ins>
    </w:p>
    <w:p w:rsidR="00531AF5" w:rsidRDefault="00531AF5" w:rsidP="00531AF5">
      <w:pPr>
        <w:pStyle w:val="NoSpacing"/>
        <w:rPr>
          <w:ins w:id="212" w:author="carl" w:date="2011-04-04T10:50:00Z"/>
          <w:sz w:val="24"/>
          <w:szCs w:val="24"/>
        </w:rPr>
      </w:pPr>
      <w:ins w:id="213" w:author="carl" w:date="2011-04-04T10:50:00Z">
        <w:r w:rsidRPr="00517D24">
          <w:rPr>
            <w:sz w:val="24"/>
            <w:szCs w:val="24"/>
          </w:rPr>
          <w:t xml:space="preserve"> </w:t>
        </w:r>
      </w:ins>
    </w:p>
    <w:p w:rsidR="00531AF5" w:rsidRDefault="00531AF5" w:rsidP="00531AF5">
      <w:pPr>
        <w:pStyle w:val="NoSpacing"/>
        <w:rPr>
          <w:ins w:id="214" w:author="carl" w:date="2011-04-04T11:20:00Z"/>
          <w:sz w:val="24"/>
          <w:szCs w:val="24"/>
        </w:rPr>
      </w:pPr>
      <w:ins w:id="215" w:author="carl" w:date="2011-04-04T10:50:00Z">
        <w:r>
          <w:rPr>
            <w:sz w:val="24"/>
            <w:szCs w:val="24"/>
          </w:rPr>
          <w:t>We noted</w:t>
        </w:r>
      </w:ins>
      <w:ins w:id="216" w:author="carl" w:date="2011-04-04T10:53:00Z">
        <w:r>
          <w:rPr>
            <w:sz w:val="24"/>
            <w:szCs w:val="24"/>
          </w:rPr>
          <w:t xml:space="preserve"> </w:t>
        </w:r>
      </w:ins>
      <w:ins w:id="217" w:author="carl" w:date="2011-04-04T10:50:00Z">
        <w:r w:rsidRPr="00517D24">
          <w:rPr>
            <w:sz w:val="24"/>
            <w:szCs w:val="24"/>
          </w:rPr>
          <w:t xml:space="preserve">several guano </w:t>
        </w:r>
        <w:r>
          <w:rPr>
            <w:sz w:val="24"/>
            <w:szCs w:val="24"/>
          </w:rPr>
          <w:t xml:space="preserve">accumulations below overhand stopes and other </w:t>
        </w:r>
      </w:ins>
      <w:ins w:id="218" w:author="carl" w:date="2011-09-14T11:03:00Z">
        <w:r w:rsidR="008E44D5">
          <w:rPr>
            <w:sz w:val="24"/>
            <w:szCs w:val="24"/>
          </w:rPr>
          <w:t>undulations</w:t>
        </w:r>
      </w:ins>
      <w:ins w:id="219" w:author="carl" w:date="2011-04-04T10:50:00Z">
        <w:r>
          <w:rPr>
            <w:sz w:val="24"/>
            <w:szCs w:val="24"/>
          </w:rPr>
          <w:t xml:space="preserve"> in the back.  We also observed </w:t>
        </w:r>
        <w:r w:rsidRPr="00517D24">
          <w:rPr>
            <w:sz w:val="24"/>
            <w:szCs w:val="24"/>
          </w:rPr>
          <w:t xml:space="preserve">substantial amounts of insect parts scattered throughout the mine.  </w:t>
        </w:r>
        <w:r>
          <w:rPr>
            <w:sz w:val="24"/>
            <w:szCs w:val="24"/>
          </w:rPr>
          <w:t xml:space="preserve">Upon our arrival at this mine, we conducted preliminary evaluations of the site to determine the types of available roosting habitat included in the site.  Additionally we collected guano samples, developed a thermal profile, video-recorded the site interior, and deployed drop-cloths throughout the mine.   </w:t>
        </w:r>
      </w:ins>
    </w:p>
    <w:p w:rsidR="00C07ADC" w:rsidRDefault="00C07ADC" w:rsidP="00531AF5">
      <w:pPr>
        <w:pStyle w:val="NoSpacing"/>
        <w:rPr>
          <w:ins w:id="220" w:author="carl" w:date="2011-04-04T11:20:00Z"/>
          <w:sz w:val="24"/>
          <w:szCs w:val="24"/>
        </w:rPr>
      </w:pPr>
    </w:p>
    <w:p w:rsidR="006C6038" w:rsidRDefault="00AB3BA2" w:rsidP="00EF756A">
      <w:pPr>
        <w:numPr>
          <w:ilvl w:val="0"/>
          <w:numId w:val="1"/>
        </w:numPr>
        <w:spacing w:after="0" w:line="240" w:lineRule="auto"/>
        <w:rPr>
          <w:ins w:id="221" w:author="carl" w:date="2011-04-05T11:30:00Z"/>
          <w:rFonts w:ascii="Calibri" w:eastAsia="Calibri" w:hAnsi="Calibri" w:cs="Times New Roman"/>
        </w:rPr>
      </w:pPr>
      <w:ins w:id="222" w:author="carl" w:date="2011-04-04T11:26:00Z">
        <w:r>
          <w:rPr>
            <w:rFonts w:ascii="Calibri" w:eastAsia="Calibri" w:hAnsi="Calibri" w:cs="Times New Roman"/>
          </w:rPr>
          <w:t xml:space="preserve">We revisited the Lucky Turkey mine complex in </w:t>
        </w:r>
      </w:ins>
      <w:ins w:id="223" w:author="carl" w:date="2011-04-05T11:43:00Z">
        <w:r w:rsidR="00DE69EC">
          <w:rPr>
            <w:rFonts w:ascii="Calibri" w:eastAsia="Calibri" w:hAnsi="Calibri" w:cs="Times New Roman"/>
          </w:rPr>
          <w:t>M</w:t>
        </w:r>
      </w:ins>
      <w:ins w:id="224" w:author="carl" w:date="2011-04-04T11:26:00Z">
        <w:r>
          <w:rPr>
            <w:rFonts w:ascii="Calibri" w:eastAsia="Calibri" w:hAnsi="Calibri" w:cs="Times New Roman"/>
          </w:rPr>
          <w:t xml:space="preserve">arch 2011. </w:t>
        </w:r>
      </w:ins>
      <w:ins w:id="225" w:author="carl" w:date="2011-04-04T11:27:00Z">
        <w:r>
          <w:rPr>
            <w:rFonts w:ascii="Calibri" w:eastAsia="Calibri" w:hAnsi="Calibri" w:cs="Times New Roman"/>
          </w:rPr>
          <w:t xml:space="preserve">We quantified the amount of guano deposited in key areas since </w:t>
        </w:r>
      </w:ins>
      <w:ins w:id="226" w:author="carl" w:date="2011-04-04T11:28:00Z">
        <w:r>
          <w:rPr>
            <w:rFonts w:ascii="Calibri" w:eastAsia="Calibri" w:hAnsi="Calibri" w:cs="Times New Roman"/>
          </w:rPr>
          <w:t>October</w:t>
        </w:r>
      </w:ins>
      <w:ins w:id="227" w:author="carl" w:date="2011-04-04T11:27:00Z">
        <w:r>
          <w:rPr>
            <w:rFonts w:ascii="Calibri" w:eastAsia="Calibri" w:hAnsi="Calibri" w:cs="Times New Roman"/>
          </w:rPr>
          <w:t>,</w:t>
        </w:r>
      </w:ins>
      <w:ins w:id="228" w:author="carl" w:date="2011-04-04T11:28:00Z">
        <w:r>
          <w:rPr>
            <w:rFonts w:ascii="Calibri" w:eastAsia="Calibri" w:hAnsi="Calibri" w:cs="Times New Roman"/>
          </w:rPr>
          <w:t xml:space="preserve"> and reset the GAD’s over </w:t>
        </w:r>
      </w:ins>
      <w:ins w:id="229" w:author="carl" w:date="2011-04-04T11:20:00Z">
        <w:r w:rsidR="00C07ADC">
          <w:rPr>
            <w:rFonts w:ascii="Calibri" w:eastAsia="Calibri" w:hAnsi="Calibri" w:cs="Times New Roman"/>
          </w:rPr>
          <w:t xml:space="preserve">the areas that had accumulated large piles of guano discovered on our original visit.  Those tarps showed small amounts of accumulation over </w:t>
        </w:r>
      </w:ins>
      <w:ins w:id="230" w:author="carl" w:date="2011-04-04T11:28:00Z">
        <w:r>
          <w:rPr>
            <w:rFonts w:ascii="Calibri" w:eastAsia="Calibri" w:hAnsi="Calibri" w:cs="Times New Roman"/>
          </w:rPr>
          <w:t>that time frame</w:t>
        </w:r>
      </w:ins>
      <w:ins w:id="231" w:author="carl" w:date="2011-04-04T11:20:00Z">
        <w:r w:rsidR="00C07ADC">
          <w:rPr>
            <w:rFonts w:ascii="Calibri" w:eastAsia="Calibri" w:hAnsi="Calibri" w:cs="Times New Roman"/>
          </w:rPr>
          <w:t xml:space="preserve">.  The guano we did find </w:t>
        </w:r>
      </w:ins>
      <w:ins w:id="232" w:author="carl" w:date="2011-09-14T11:03:00Z">
        <w:r w:rsidR="00132818">
          <w:rPr>
            <w:rFonts w:ascii="Calibri" w:eastAsia="Calibri" w:hAnsi="Calibri" w:cs="Times New Roman"/>
          </w:rPr>
          <w:t>seems</w:t>
        </w:r>
      </w:ins>
      <w:ins w:id="233" w:author="carl" w:date="2011-04-04T11:20:00Z">
        <w:r w:rsidR="00C07ADC">
          <w:rPr>
            <w:rFonts w:ascii="Calibri" w:eastAsia="Calibri" w:hAnsi="Calibri" w:cs="Times New Roman"/>
          </w:rPr>
          <w:t xml:space="preserve"> to indicate that from Oct – </w:t>
        </w:r>
      </w:ins>
      <w:ins w:id="234" w:author="carl" w:date="2011-09-14T11:03:00Z">
        <w:r w:rsidR="00132818">
          <w:rPr>
            <w:rFonts w:ascii="Calibri" w:eastAsia="Calibri" w:hAnsi="Calibri" w:cs="Times New Roman"/>
          </w:rPr>
          <w:t>March there</w:t>
        </w:r>
      </w:ins>
      <w:ins w:id="235" w:author="carl" w:date="2011-04-04T11:20:00Z">
        <w:r w:rsidR="00C07ADC">
          <w:rPr>
            <w:rFonts w:ascii="Calibri" w:eastAsia="Calibri" w:hAnsi="Calibri" w:cs="Times New Roman"/>
          </w:rPr>
          <w:t xml:space="preserve"> is light use of the mine throughout various places.  Essentially it appears to be small individual roost sites scattered throughout the mine.  Given the large piles in October and the light use indicated since then, we speculate that this m</w:t>
        </w:r>
      </w:ins>
      <w:ins w:id="236" w:author="carl" w:date="2011-04-04T11:21:00Z">
        <w:r w:rsidR="00C07ADC">
          <w:rPr>
            <w:rFonts w:ascii="Calibri" w:eastAsia="Calibri" w:hAnsi="Calibri" w:cs="Times New Roman"/>
          </w:rPr>
          <w:t>ay be used as a night roost, with the probability of it being used as a maternity roost</w:t>
        </w:r>
      </w:ins>
      <w:ins w:id="237" w:author="carl" w:date="2011-04-05T11:30:00Z">
        <w:r w:rsidR="006176D1">
          <w:rPr>
            <w:rFonts w:ascii="Calibri" w:eastAsia="Calibri" w:hAnsi="Calibri" w:cs="Times New Roman"/>
          </w:rPr>
          <w:t>.</w:t>
        </w:r>
      </w:ins>
    </w:p>
    <w:p w:rsidR="00EF756A" w:rsidRDefault="00C07ADC" w:rsidP="00302FE4">
      <w:pPr>
        <w:numPr>
          <w:ilvl w:val="0"/>
          <w:numId w:val="1"/>
        </w:numPr>
        <w:spacing w:after="0" w:line="240" w:lineRule="auto"/>
        <w:rPr>
          <w:ins w:id="238" w:author="carl" w:date="2011-09-08T10:33:00Z"/>
          <w:rFonts w:ascii="Calibri" w:eastAsia="Calibri" w:hAnsi="Calibri" w:cs="Times New Roman"/>
        </w:rPr>
      </w:pPr>
      <w:ins w:id="239" w:author="carl" w:date="2011-04-04T11:20:00Z">
        <w:r>
          <w:rPr>
            <w:rFonts w:ascii="Calibri" w:eastAsia="Calibri" w:hAnsi="Calibri" w:cs="Times New Roman"/>
          </w:rPr>
          <w:t xml:space="preserve">   </w:t>
        </w:r>
      </w:ins>
      <w:ins w:id="240" w:author="carl" w:date="2011-04-05T11:28:00Z">
        <w:r w:rsidR="009C59E8">
          <w:rPr>
            <w:rFonts w:ascii="Calibri" w:eastAsia="Calibri" w:hAnsi="Calibri" w:cs="Times New Roman"/>
          </w:rPr>
          <w:t xml:space="preserve">Temperature throughout the mine was </w:t>
        </w:r>
      </w:ins>
      <w:ins w:id="241" w:author="carl" w:date="2011-04-05T11:30:00Z">
        <w:r w:rsidR="006176D1">
          <w:rPr>
            <w:rFonts w:ascii="Calibri" w:eastAsia="Calibri" w:hAnsi="Calibri" w:cs="Times New Roman"/>
          </w:rPr>
          <w:t>consistent</w:t>
        </w:r>
      </w:ins>
      <w:ins w:id="242" w:author="carl" w:date="2011-04-05T11:28:00Z">
        <w:r w:rsidR="009C59E8">
          <w:rPr>
            <w:rFonts w:ascii="Calibri" w:eastAsia="Calibri" w:hAnsi="Calibri" w:cs="Times New Roman"/>
          </w:rPr>
          <w:t xml:space="preserve"> with it varying only from 19.8 C to 21.0</w:t>
        </w:r>
      </w:ins>
      <w:ins w:id="243" w:author="carl" w:date="2011-04-05T11:29:00Z">
        <w:r w:rsidR="006176D1">
          <w:rPr>
            <w:rFonts w:ascii="Calibri" w:eastAsia="Calibri" w:hAnsi="Calibri" w:cs="Times New Roman"/>
          </w:rPr>
          <w:t xml:space="preserve"> </w:t>
        </w:r>
      </w:ins>
      <w:ins w:id="244" w:author="carl" w:date="2011-04-05T11:28:00Z">
        <w:r w:rsidR="009C59E8">
          <w:rPr>
            <w:rFonts w:ascii="Calibri" w:eastAsia="Calibri" w:hAnsi="Calibri" w:cs="Times New Roman"/>
          </w:rPr>
          <w:t xml:space="preserve">C.  </w:t>
        </w:r>
        <w:proofErr w:type="gramStart"/>
        <w:r w:rsidR="009C59E8">
          <w:rPr>
            <w:rFonts w:ascii="Calibri" w:eastAsia="Calibri" w:hAnsi="Calibri" w:cs="Times New Roman"/>
          </w:rPr>
          <w:t>airflow</w:t>
        </w:r>
        <w:proofErr w:type="gramEnd"/>
        <w:r w:rsidR="009C59E8">
          <w:rPr>
            <w:rFonts w:ascii="Calibri" w:eastAsia="Calibri" w:hAnsi="Calibri" w:cs="Times New Roman"/>
          </w:rPr>
          <w:t xml:space="preserve"> </w:t>
        </w:r>
      </w:ins>
      <w:ins w:id="245" w:author="carl" w:date="2011-04-05T11:29:00Z">
        <w:r w:rsidR="006176D1">
          <w:rPr>
            <w:rFonts w:ascii="Calibri" w:eastAsia="Calibri" w:hAnsi="Calibri" w:cs="Times New Roman"/>
          </w:rPr>
          <w:t>down the shaft and out the adit was observed.</w:t>
        </w:r>
      </w:ins>
    </w:p>
    <w:p w:rsidR="00302FE4" w:rsidRDefault="00302FE4" w:rsidP="00EF756A">
      <w:pPr>
        <w:numPr>
          <w:ilvl w:val="0"/>
          <w:numId w:val="1"/>
        </w:numPr>
        <w:spacing w:after="0" w:line="240" w:lineRule="auto"/>
        <w:rPr>
          <w:ins w:id="246" w:author="carl" w:date="2011-09-08T10:32:00Z"/>
          <w:rFonts w:ascii="Calibri" w:eastAsia="Calibri" w:hAnsi="Calibri" w:cs="Times New Roman"/>
        </w:rPr>
      </w:pPr>
      <w:ins w:id="247" w:author="carl" w:date="2011-09-08T10:33:00Z">
        <w:r>
          <w:rPr>
            <w:rFonts w:ascii="Calibri" w:eastAsia="Calibri" w:hAnsi="Calibri" w:cs="Times New Roman"/>
          </w:rPr>
          <w:t xml:space="preserve">Lucky Turkey was revisited in August of 2011.  Large amounts of guano were observed on the tarps, and a population of 25 </w:t>
        </w:r>
      </w:ins>
      <w:ins w:id="248" w:author="carl" w:date="2011-09-08T10:34:00Z">
        <w:r>
          <w:rPr>
            <w:rFonts w:ascii="Calibri" w:eastAsia="Calibri" w:hAnsi="Calibri" w:cs="Times New Roman"/>
          </w:rPr>
          <w:t>–</w:t>
        </w:r>
      </w:ins>
      <w:ins w:id="249" w:author="carl" w:date="2011-09-08T10:33:00Z">
        <w:r>
          <w:rPr>
            <w:rFonts w:ascii="Calibri" w:eastAsia="Calibri" w:hAnsi="Calibri" w:cs="Times New Roman"/>
          </w:rPr>
          <w:t xml:space="preserve"> 30 </w:t>
        </w:r>
      </w:ins>
      <w:ins w:id="250" w:author="carl" w:date="2011-09-08T10:34:00Z">
        <w:r>
          <w:rPr>
            <w:rFonts w:ascii="Calibri" w:eastAsia="Calibri" w:hAnsi="Calibri" w:cs="Times New Roman"/>
          </w:rPr>
          <w:t>bats were present in the mine.  Unfortunately</w:t>
        </w:r>
      </w:ins>
      <w:ins w:id="251" w:author="carl" w:date="2011-09-08T10:42:00Z">
        <w:r>
          <w:rPr>
            <w:rFonts w:ascii="Calibri" w:eastAsia="Calibri" w:hAnsi="Calibri" w:cs="Times New Roman"/>
          </w:rPr>
          <w:t xml:space="preserve">, </w:t>
        </w:r>
      </w:ins>
      <w:ins w:id="252" w:author="carl" w:date="2011-09-08T10:37:00Z">
        <w:r>
          <w:rPr>
            <w:rFonts w:ascii="Calibri" w:eastAsia="Calibri" w:hAnsi="Calibri" w:cs="Times New Roman"/>
          </w:rPr>
          <w:t xml:space="preserve">as we approached their roost sites, they flew, </w:t>
        </w:r>
      </w:ins>
      <w:ins w:id="253" w:author="carl" w:date="2011-09-14T11:04:00Z">
        <w:r w:rsidR="00132818">
          <w:rPr>
            <w:rFonts w:ascii="Calibri" w:eastAsia="Calibri" w:hAnsi="Calibri" w:cs="Times New Roman"/>
          </w:rPr>
          <w:t>and I</w:t>
        </w:r>
      </w:ins>
      <w:ins w:id="254" w:author="carl" w:date="2011-09-08T10:34:00Z">
        <w:r>
          <w:rPr>
            <w:rFonts w:ascii="Calibri" w:eastAsia="Calibri" w:hAnsi="Calibri" w:cs="Times New Roman"/>
          </w:rPr>
          <w:t xml:space="preserve"> was not able to get a positive</w:t>
        </w:r>
      </w:ins>
      <w:ins w:id="255" w:author="carl" w:date="2011-09-08T10:38:00Z">
        <w:r>
          <w:rPr>
            <w:rFonts w:ascii="Calibri" w:eastAsia="Calibri" w:hAnsi="Calibri" w:cs="Times New Roman"/>
          </w:rPr>
          <w:t xml:space="preserve"> </w:t>
        </w:r>
      </w:ins>
      <w:ins w:id="256" w:author="carl" w:date="2011-09-08T10:34:00Z">
        <w:r>
          <w:rPr>
            <w:rFonts w:ascii="Calibri" w:eastAsia="Calibri" w:hAnsi="Calibri" w:cs="Times New Roman"/>
          </w:rPr>
          <w:t xml:space="preserve">identification, but it appeared to be </w:t>
        </w:r>
      </w:ins>
      <w:ins w:id="257" w:author="carl" w:date="2011-09-08T10:36:00Z">
        <w:r>
          <w:rPr>
            <w:rFonts w:ascii="Calibri" w:eastAsia="Calibri" w:hAnsi="Calibri" w:cs="Times New Roman"/>
          </w:rPr>
          <w:t xml:space="preserve">Macrotus californicus.  This </w:t>
        </w:r>
      </w:ins>
      <w:ins w:id="258" w:author="carl" w:date="2011-09-08T10:42:00Z">
        <w:r>
          <w:rPr>
            <w:rFonts w:ascii="Calibri" w:eastAsia="Calibri" w:hAnsi="Calibri" w:cs="Times New Roman"/>
          </w:rPr>
          <w:t>would</w:t>
        </w:r>
      </w:ins>
      <w:ins w:id="259" w:author="carl" w:date="2011-09-08T10:36:00Z">
        <w:r>
          <w:rPr>
            <w:rFonts w:ascii="Calibri" w:eastAsia="Calibri" w:hAnsi="Calibri" w:cs="Times New Roman"/>
          </w:rPr>
          <w:t xml:space="preserve"> be </w:t>
        </w:r>
      </w:ins>
      <w:ins w:id="260" w:author="carl" w:date="2011-09-14T11:00:00Z">
        <w:r w:rsidR="008E44D5">
          <w:rPr>
            <w:rFonts w:ascii="Calibri" w:eastAsia="Calibri" w:hAnsi="Calibri" w:cs="Times New Roman"/>
          </w:rPr>
          <w:t>consistent</w:t>
        </w:r>
      </w:ins>
      <w:ins w:id="261" w:author="carl" w:date="2011-09-08T10:36:00Z">
        <w:r>
          <w:rPr>
            <w:rFonts w:ascii="Calibri" w:eastAsia="Calibri" w:hAnsi="Calibri" w:cs="Times New Roman"/>
          </w:rPr>
          <w:t xml:space="preserve"> with previous findings that this site is a maternity colony for this species. </w:t>
        </w:r>
      </w:ins>
      <w:ins w:id="262" w:author="carl" w:date="2011-09-08T10:38:00Z">
        <w:r>
          <w:rPr>
            <w:rFonts w:ascii="Calibri" w:eastAsia="Calibri" w:hAnsi="Calibri" w:cs="Times New Roman"/>
          </w:rPr>
          <w:t xml:space="preserve">  During this time we also </w:t>
        </w:r>
      </w:ins>
      <w:ins w:id="263" w:author="carl" w:date="2011-09-14T10:14:00Z">
        <w:r w:rsidR="00AA190A">
          <w:rPr>
            <w:rFonts w:ascii="Calibri" w:eastAsia="Calibri" w:hAnsi="Calibri" w:cs="Times New Roman"/>
          </w:rPr>
          <w:t>encountered</w:t>
        </w:r>
      </w:ins>
      <w:ins w:id="264" w:author="carl" w:date="2011-09-08T10:38:00Z">
        <w:r>
          <w:rPr>
            <w:rFonts w:ascii="Calibri" w:eastAsia="Calibri" w:hAnsi="Calibri" w:cs="Times New Roman"/>
          </w:rPr>
          <w:t xml:space="preserve"> a rattlesnake in the mine</w:t>
        </w:r>
      </w:ins>
      <w:ins w:id="265" w:author="carl" w:date="2011-09-14T10:14:00Z">
        <w:r w:rsidR="00AA190A">
          <w:rPr>
            <w:rFonts w:ascii="Calibri" w:eastAsia="Calibri" w:hAnsi="Calibri" w:cs="Times New Roman"/>
          </w:rPr>
          <w:t>,</w:t>
        </w:r>
      </w:ins>
      <w:ins w:id="266" w:author="carl" w:date="2011-09-08T10:38:00Z">
        <w:r>
          <w:rPr>
            <w:rFonts w:ascii="Calibri" w:eastAsia="Calibri" w:hAnsi="Calibri" w:cs="Times New Roman"/>
          </w:rPr>
          <w:t xml:space="preserve"> about 2/3rds of the way in.   </w:t>
        </w:r>
        <w:proofErr w:type="gramStart"/>
        <w:r>
          <w:rPr>
            <w:rFonts w:ascii="Calibri" w:eastAsia="Calibri" w:hAnsi="Calibri" w:cs="Times New Roman"/>
          </w:rPr>
          <w:t>this</w:t>
        </w:r>
        <w:proofErr w:type="gramEnd"/>
        <w:r>
          <w:rPr>
            <w:rFonts w:ascii="Calibri" w:eastAsia="Calibri" w:hAnsi="Calibri" w:cs="Times New Roman"/>
          </w:rPr>
          <w:t xml:space="preserve"> prevented our going to the end of the mine, but we were able to see all of the mine. </w:t>
        </w:r>
      </w:ins>
      <w:ins w:id="267" w:author="carl" w:date="2011-09-08T10:40:00Z">
        <w:r>
          <w:rPr>
            <w:rFonts w:ascii="Calibri" w:eastAsia="Calibri" w:hAnsi="Calibri" w:cs="Times New Roman"/>
          </w:rPr>
          <w:t xml:space="preserve"> Clearly the </w:t>
        </w:r>
        <w:proofErr w:type="gramStart"/>
        <w:r>
          <w:rPr>
            <w:rFonts w:ascii="Calibri" w:eastAsia="Calibri" w:hAnsi="Calibri" w:cs="Times New Roman"/>
          </w:rPr>
          <w:t xml:space="preserve">addition of the </w:t>
        </w:r>
      </w:ins>
      <w:ins w:id="268" w:author="carl" w:date="2011-09-14T11:01:00Z">
        <w:r w:rsidR="008E44D5">
          <w:rPr>
            <w:rFonts w:ascii="Calibri" w:eastAsia="Calibri" w:hAnsi="Calibri" w:cs="Times New Roman"/>
          </w:rPr>
          <w:t>cupola</w:t>
        </w:r>
      </w:ins>
      <w:ins w:id="269" w:author="carl" w:date="2011-09-08T10:40:00Z">
        <w:r>
          <w:rPr>
            <w:rFonts w:ascii="Calibri" w:eastAsia="Calibri" w:hAnsi="Calibri" w:cs="Times New Roman"/>
          </w:rPr>
          <w:t>, as well as the gate</w:t>
        </w:r>
      </w:ins>
      <w:ins w:id="270" w:author="carl" w:date="2011-09-14T11:01:00Z">
        <w:r w:rsidR="008E44D5">
          <w:rPr>
            <w:rFonts w:ascii="Calibri" w:eastAsia="Calibri" w:hAnsi="Calibri" w:cs="Times New Roman"/>
          </w:rPr>
          <w:t>,</w:t>
        </w:r>
      </w:ins>
      <w:ins w:id="271" w:author="carl" w:date="2011-09-08T10:40:00Z">
        <w:r>
          <w:rPr>
            <w:rFonts w:ascii="Calibri" w:eastAsia="Calibri" w:hAnsi="Calibri" w:cs="Times New Roman"/>
          </w:rPr>
          <w:t xml:space="preserve"> have</w:t>
        </w:r>
        <w:proofErr w:type="gramEnd"/>
        <w:r>
          <w:rPr>
            <w:rFonts w:ascii="Calibri" w:eastAsia="Calibri" w:hAnsi="Calibri" w:cs="Times New Roman"/>
          </w:rPr>
          <w:t xml:space="preserve"> not caused abandonment of this mine by bats.  Lucky Turkey is an important resour</w:t>
        </w:r>
      </w:ins>
      <w:ins w:id="272" w:author="carl" w:date="2011-09-08T10:41:00Z">
        <w:r>
          <w:rPr>
            <w:rFonts w:ascii="Calibri" w:eastAsia="Calibri" w:hAnsi="Calibri" w:cs="Times New Roman"/>
          </w:rPr>
          <w:t>c</w:t>
        </w:r>
      </w:ins>
      <w:ins w:id="273" w:author="carl" w:date="2011-09-08T10:40:00Z">
        <w:r>
          <w:rPr>
            <w:rFonts w:ascii="Calibri" w:eastAsia="Calibri" w:hAnsi="Calibri" w:cs="Times New Roman"/>
          </w:rPr>
          <w:t>e for bats o</w:t>
        </w:r>
      </w:ins>
      <w:ins w:id="274" w:author="carl" w:date="2011-09-08T10:42:00Z">
        <w:r>
          <w:rPr>
            <w:rFonts w:ascii="Calibri" w:eastAsia="Calibri" w:hAnsi="Calibri" w:cs="Times New Roman"/>
          </w:rPr>
          <w:t>f</w:t>
        </w:r>
      </w:ins>
      <w:ins w:id="275" w:author="carl" w:date="2011-09-08T10:40:00Z">
        <w:r>
          <w:rPr>
            <w:rFonts w:ascii="Calibri" w:eastAsia="Calibri" w:hAnsi="Calibri" w:cs="Times New Roman"/>
          </w:rPr>
          <w:t xml:space="preserve"> JOTR, being used as not only a night and day roost, but also functioning as a maternity roost.</w:t>
        </w:r>
      </w:ins>
    </w:p>
    <w:p w:rsidR="00000000" w:rsidRDefault="00B26457">
      <w:pPr>
        <w:spacing w:after="0" w:line="240" w:lineRule="auto"/>
        <w:rPr>
          <w:ins w:id="276" w:author="carl" w:date="2011-04-04T11:20:00Z"/>
          <w:rFonts w:ascii="Calibri" w:eastAsia="Calibri" w:hAnsi="Calibri" w:cs="Times New Roman"/>
        </w:rPr>
        <w:pPrChange w:id="277" w:author="carl" w:date="2011-09-08T10:32:00Z">
          <w:pPr>
            <w:numPr>
              <w:numId w:val="1"/>
            </w:numPr>
            <w:tabs>
              <w:tab w:val="num" w:pos="360"/>
            </w:tabs>
            <w:spacing w:after="0" w:line="240" w:lineRule="auto"/>
            <w:ind w:left="360" w:hanging="360"/>
          </w:pPr>
        </w:pPrChange>
      </w:pPr>
    </w:p>
    <w:p w:rsidR="00531AF5" w:rsidRDefault="00531AF5" w:rsidP="00531AF5">
      <w:pPr>
        <w:pStyle w:val="NoSpacing"/>
        <w:rPr>
          <w:ins w:id="278" w:author="carl" w:date="2011-04-04T10:50:00Z"/>
          <w:sz w:val="24"/>
          <w:szCs w:val="24"/>
        </w:rPr>
      </w:pPr>
    </w:p>
    <w:p w:rsidR="00531AF5" w:rsidRDefault="00531AF5" w:rsidP="00531AF5">
      <w:pPr>
        <w:pStyle w:val="NoSpacing"/>
        <w:rPr>
          <w:ins w:id="279" w:author="carl" w:date="2011-04-04T10:51:00Z"/>
          <w:sz w:val="24"/>
          <w:szCs w:val="24"/>
          <w:u w:val="single"/>
        </w:rPr>
      </w:pPr>
      <w:ins w:id="280" w:author="carl" w:date="2011-04-04T10:51:00Z">
        <w:r w:rsidRPr="00517D24">
          <w:rPr>
            <w:sz w:val="24"/>
            <w:szCs w:val="24"/>
            <w:u w:val="single"/>
          </w:rPr>
          <w:t>Vital Survey Data:</w:t>
        </w:r>
      </w:ins>
    </w:p>
    <w:p w:rsidR="00531AF5" w:rsidRPr="008E44D5" w:rsidRDefault="00531AF5" w:rsidP="008E44D5">
      <w:pPr>
        <w:spacing w:after="0" w:line="240" w:lineRule="auto"/>
        <w:rPr>
          <w:ins w:id="281" w:author="carl" w:date="2011-04-04T10:51:00Z"/>
          <w:rFonts w:ascii="Calibri" w:eastAsia="Calibri" w:hAnsi="Calibri" w:cs="Times New Roman"/>
          <w:b/>
          <w:u w:val="single"/>
          <w:rPrChange w:id="282" w:author="carl" w:date="2011-09-14T10:58:00Z">
            <w:rPr>
              <w:ins w:id="283" w:author="carl" w:date="2011-04-04T10:51:00Z"/>
              <w:rFonts w:ascii="Calibri" w:eastAsia="Calibri" w:hAnsi="Calibri" w:cs="Times New Roman"/>
            </w:rPr>
          </w:rPrChange>
        </w:rPr>
        <w:pPrChange w:id="284" w:author="carl" w:date="2011-09-14T10:58:00Z">
          <w:pPr>
            <w:numPr>
              <w:numId w:val="1"/>
            </w:numPr>
            <w:tabs>
              <w:tab w:val="num" w:pos="360"/>
            </w:tabs>
            <w:spacing w:after="0" w:line="240" w:lineRule="auto"/>
            <w:ind w:left="360" w:hanging="360"/>
          </w:pPr>
        </w:pPrChange>
      </w:pPr>
      <w:ins w:id="285" w:author="carl" w:date="2011-04-04T10:51:00Z">
        <w:r w:rsidRPr="008E44D5">
          <w:rPr>
            <w:b/>
            <w:u w:val="single"/>
            <w:rPrChange w:id="286" w:author="carl" w:date="2011-09-14T10:58:00Z">
              <w:rPr/>
            </w:rPrChange>
          </w:rPr>
          <w:t>JOTR S-053 OP1, OP3</w:t>
        </w:r>
      </w:ins>
    </w:p>
    <w:p w:rsidR="00531AF5" w:rsidRPr="008E44D5" w:rsidRDefault="00531AF5" w:rsidP="00531AF5">
      <w:pPr>
        <w:numPr>
          <w:ilvl w:val="0"/>
          <w:numId w:val="1"/>
        </w:numPr>
        <w:spacing w:after="0" w:line="240" w:lineRule="auto"/>
        <w:rPr>
          <w:ins w:id="287" w:author="carl" w:date="2011-04-04T10:51:00Z"/>
          <w:rFonts w:ascii="Calibri" w:eastAsia="Calibri" w:hAnsi="Calibri" w:cs="Times New Roman"/>
          <w:b/>
          <w:rPrChange w:id="288" w:author="carl" w:date="2011-09-14T10:58:00Z">
            <w:rPr>
              <w:ins w:id="289" w:author="carl" w:date="2011-04-04T10:51:00Z"/>
              <w:rFonts w:ascii="Calibri" w:eastAsia="Calibri" w:hAnsi="Calibri" w:cs="Times New Roman"/>
            </w:rPr>
          </w:rPrChange>
        </w:rPr>
      </w:pPr>
      <w:ins w:id="290" w:author="carl" w:date="2011-04-04T10:51:00Z">
        <w:r w:rsidRPr="008E44D5">
          <w:rPr>
            <w:rFonts w:ascii="Calibri" w:eastAsia="Calibri" w:hAnsi="Calibri" w:cs="Times New Roman"/>
            <w:b/>
            <w:rPrChange w:id="291" w:author="carl" w:date="2011-09-14T10:58:00Z">
              <w:rPr>
                <w:rFonts w:ascii="Calibri" w:eastAsia="Calibri" w:hAnsi="Calibri" w:cs="Times New Roman"/>
              </w:rPr>
            </w:rPrChange>
          </w:rPr>
          <w:t xml:space="preserve">18 March 2011,  </w:t>
        </w:r>
      </w:ins>
      <w:ins w:id="292" w:author="carl" w:date="2011-04-04T10:52:00Z">
        <w:r w:rsidRPr="008E44D5">
          <w:rPr>
            <w:rFonts w:ascii="Calibri" w:eastAsia="Calibri" w:hAnsi="Calibri" w:cs="Times New Roman"/>
            <w:b/>
            <w:rPrChange w:id="293" w:author="carl" w:date="2011-09-14T10:58:00Z">
              <w:rPr>
                <w:rFonts w:ascii="Calibri" w:eastAsia="Calibri" w:hAnsi="Calibri" w:cs="Times New Roman"/>
              </w:rPr>
            </w:rPrChange>
          </w:rPr>
          <w:t>13</w:t>
        </w:r>
      </w:ins>
      <w:ins w:id="294" w:author="carl" w:date="2011-04-04T10:51:00Z">
        <w:r w:rsidRPr="008E44D5">
          <w:rPr>
            <w:rFonts w:ascii="Calibri" w:eastAsia="Calibri" w:hAnsi="Calibri" w:cs="Times New Roman"/>
            <w:b/>
            <w:rPrChange w:id="295" w:author="carl" w:date="2011-09-14T10:58:00Z">
              <w:rPr>
                <w:rFonts w:ascii="Calibri" w:eastAsia="Calibri" w:hAnsi="Calibri" w:cs="Times New Roman"/>
              </w:rPr>
            </w:rPrChange>
          </w:rPr>
          <w:t>:</w:t>
        </w:r>
      </w:ins>
      <w:ins w:id="296" w:author="carl" w:date="2011-04-04T10:52:00Z">
        <w:r w:rsidRPr="008E44D5">
          <w:rPr>
            <w:rFonts w:ascii="Calibri" w:eastAsia="Calibri" w:hAnsi="Calibri" w:cs="Times New Roman"/>
            <w:b/>
            <w:rPrChange w:id="297" w:author="carl" w:date="2011-09-14T10:58:00Z">
              <w:rPr>
                <w:rFonts w:ascii="Calibri" w:eastAsia="Calibri" w:hAnsi="Calibri" w:cs="Times New Roman"/>
              </w:rPr>
            </w:rPrChange>
          </w:rPr>
          <w:t>45</w:t>
        </w:r>
      </w:ins>
      <w:ins w:id="298" w:author="carl" w:date="2011-04-04T10:51:00Z">
        <w:r w:rsidRPr="008E44D5">
          <w:rPr>
            <w:rFonts w:ascii="Calibri" w:eastAsia="Calibri" w:hAnsi="Calibri" w:cs="Times New Roman"/>
            <w:b/>
            <w:rPrChange w:id="299" w:author="carl" w:date="2011-09-14T10:58:00Z">
              <w:rPr>
                <w:rFonts w:ascii="Calibri" w:eastAsia="Calibri" w:hAnsi="Calibri" w:cs="Times New Roman"/>
              </w:rPr>
            </w:rPrChange>
          </w:rPr>
          <w:t xml:space="preserve"> – 1</w:t>
        </w:r>
      </w:ins>
      <w:ins w:id="300" w:author="carl" w:date="2011-04-04T10:52:00Z">
        <w:r w:rsidRPr="008E44D5">
          <w:rPr>
            <w:rFonts w:ascii="Calibri" w:eastAsia="Calibri" w:hAnsi="Calibri" w:cs="Times New Roman"/>
            <w:b/>
            <w:rPrChange w:id="301" w:author="carl" w:date="2011-09-14T10:58:00Z">
              <w:rPr>
                <w:rFonts w:ascii="Calibri" w:eastAsia="Calibri" w:hAnsi="Calibri" w:cs="Times New Roman"/>
              </w:rPr>
            </w:rPrChange>
          </w:rPr>
          <w:t>8</w:t>
        </w:r>
      </w:ins>
      <w:ins w:id="302" w:author="carl" w:date="2011-04-04T10:51:00Z">
        <w:r w:rsidRPr="008E44D5">
          <w:rPr>
            <w:rFonts w:ascii="Calibri" w:eastAsia="Calibri" w:hAnsi="Calibri" w:cs="Times New Roman"/>
            <w:b/>
            <w:rPrChange w:id="303" w:author="carl" w:date="2011-09-14T10:58:00Z">
              <w:rPr>
                <w:rFonts w:ascii="Calibri" w:eastAsia="Calibri" w:hAnsi="Calibri" w:cs="Times New Roman"/>
              </w:rPr>
            </w:rPrChange>
          </w:rPr>
          <w:t>:</w:t>
        </w:r>
      </w:ins>
      <w:ins w:id="304" w:author="carl" w:date="2011-04-04T10:52:00Z">
        <w:r w:rsidRPr="008E44D5">
          <w:rPr>
            <w:rFonts w:ascii="Calibri" w:eastAsia="Calibri" w:hAnsi="Calibri" w:cs="Times New Roman"/>
            <w:b/>
            <w:rPrChange w:id="305" w:author="carl" w:date="2011-09-14T10:58:00Z">
              <w:rPr>
                <w:rFonts w:ascii="Calibri" w:eastAsia="Calibri" w:hAnsi="Calibri" w:cs="Times New Roman"/>
              </w:rPr>
            </w:rPrChange>
          </w:rPr>
          <w:t>00</w:t>
        </w:r>
      </w:ins>
      <w:ins w:id="306" w:author="carl" w:date="2011-04-05T11:50:00Z">
        <w:r w:rsidR="00997563" w:rsidRPr="008E44D5">
          <w:rPr>
            <w:rFonts w:ascii="Calibri" w:eastAsia="Calibri" w:hAnsi="Calibri" w:cs="Times New Roman"/>
            <w:b/>
            <w:rPrChange w:id="307" w:author="carl" w:date="2011-09-14T10:58:00Z">
              <w:rPr>
                <w:rFonts w:ascii="Calibri" w:eastAsia="Calibri" w:hAnsi="Calibri" w:cs="Times New Roman"/>
              </w:rPr>
            </w:rPrChange>
          </w:rPr>
          <w:t xml:space="preserve"> PDT</w:t>
        </w:r>
      </w:ins>
    </w:p>
    <w:p w:rsidR="00531AF5" w:rsidRDefault="00531AF5" w:rsidP="00531AF5">
      <w:pPr>
        <w:numPr>
          <w:ilvl w:val="0"/>
          <w:numId w:val="1"/>
        </w:numPr>
        <w:spacing w:after="0" w:line="240" w:lineRule="auto"/>
        <w:rPr>
          <w:ins w:id="308" w:author="carl" w:date="2011-04-04T11:22:00Z"/>
          <w:rFonts w:ascii="Calibri" w:eastAsia="Calibri" w:hAnsi="Calibri" w:cs="Times New Roman"/>
        </w:rPr>
      </w:pPr>
      <w:ins w:id="309" w:author="carl" w:date="2011-04-04T10:51:00Z">
        <w:r>
          <w:rPr>
            <w:rFonts w:ascii="Calibri" w:eastAsia="Calibri" w:hAnsi="Calibri" w:cs="Times New Roman"/>
          </w:rPr>
          <w:t xml:space="preserve">No Bats were observed.  Guano judged to be </w:t>
        </w:r>
        <w:proofErr w:type="gramStart"/>
        <w:r>
          <w:rPr>
            <w:rFonts w:ascii="Calibri" w:eastAsia="Calibri" w:hAnsi="Calibri" w:cs="Times New Roman"/>
          </w:rPr>
          <w:t>from  3</w:t>
        </w:r>
        <w:proofErr w:type="gramEnd"/>
        <w:r>
          <w:rPr>
            <w:rFonts w:ascii="Calibri" w:eastAsia="Calibri" w:hAnsi="Calibri" w:cs="Times New Roman"/>
          </w:rPr>
          <w:t xml:space="preserve"> different species was observed. </w:t>
        </w:r>
      </w:ins>
      <w:ins w:id="310" w:author="carl" w:date="2011-04-04T10:54:00Z">
        <w:r>
          <w:rPr>
            <w:rFonts w:ascii="Calibri" w:eastAsia="Calibri" w:hAnsi="Calibri" w:cs="Times New Roman"/>
          </w:rPr>
          <w:t xml:space="preserve">The guano appeared to be </w:t>
        </w:r>
      </w:ins>
      <w:ins w:id="311" w:author="carl" w:date="2011-09-14T10:38:00Z">
        <w:r w:rsidR="0046373B">
          <w:rPr>
            <w:rFonts w:ascii="Calibri" w:eastAsia="Calibri" w:hAnsi="Calibri" w:cs="Times New Roman"/>
          </w:rPr>
          <w:t>consistent</w:t>
        </w:r>
      </w:ins>
      <w:ins w:id="312" w:author="carl" w:date="2011-04-04T10:54:00Z">
        <w:r>
          <w:rPr>
            <w:rFonts w:ascii="Calibri" w:eastAsia="Calibri" w:hAnsi="Calibri" w:cs="Times New Roman"/>
          </w:rPr>
          <w:t xml:space="preserve"> </w:t>
        </w:r>
      </w:ins>
      <w:ins w:id="313" w:author="carl" w:date="2011-04-04T11:13:00Z">
        <w:r w:rsidR="00C07ADC">
          <w:rPr>
            <w:rFonts w:ascii="Calibri" w:eastAsia="Calibri" w:hAnsi="Calibri" w:cs="Times New Roman"/>
          </w:rPr>
          <w:t>in size, shape</w:t>
        </w:r>
      </w:ins>
      <w:ins w:id="314" w:author="carl" w:date="2011-04-05T11:00:00Z">
        <w:r w:rsidR="00590892">
          <w:rPr>
            <w:rFonts w:ascii="Calibri" w:eastAsia="Calibri" w:hAnsi="Calibri" w:cs="Times New Roman"/>
          </w:rPr>
          <w:t>,</w:t>
        </w:r>
      </w:ins>
      <w:ins w:id="315" w:author="carl" w:date="2011-04-04T11:13:00Z">
        <w:r w:rsidR="00C07ADC">
          <w:rPr>
            <w:rFonts w:ascii="Calibri" w:eastAsia="Calibri" w:hAnsi="Calibri" w:cs="Times New Roman"/>
          </w:rPr>
          <w:t xml:space="preserve"> color</w:t>
        </w:r>
      </w:ins>
      <w:ins w:id="316" w:author="carl" w:date="2011-04-05T11:00:00Z">
        <w:r w:rsidR="00590892">
          <w:rPr>
            <w:rFonts w:ascii="Calibri" w:eastAsia="Calibri" w:hAnsi="Calibri" w:cs="Times New Roman"/>
          </w:rPr>
          <w:t>, and texture</w:t>
        </w:r>
      </w:ins>
      <w:ins w:id="317" w:author="carl" w:date="2011-04-04T11:13:00Z">
        <w:r w:rsidR="00C07ADC">
          <w:rPr>
            <w:rFonts w:ascii="Calibri" w:eastAsia="Calibri" w:hAnsi="Calibri" w:cs="Times New Roman"/>
          </w:rPr>
          <w:t xml:space="preserve"> </w:t>
        </w:r>
      </w:ins>
      <w:ins w:id="318" w:author="carl" w:date="2011-04-04T10:54:00Z">
        <w:r>
          <w:rPr>
            <w:rFonts w:ascii="Calibri" w:eastAsia="Calibri" w:hAnsi="Calibri" w:cs="Times New Roman"/>
          </w:rPr>
          <w:t xml:space="preserve">with known samples from a </w:t>
        </w:r>
      </w:ins>
      <w:ins w:id="319" w:author="carl" w:date="2011-04-04T10:53:00Z">
        <w:r>
          <w:rPr>
            <w:rFonts w:ascii="Calibri" w:eastAsia="Calibri" w:hAnsi="Calibri" w:cs="Times New Roman"/>
          </w:rPr>
          <w:t>Myotis</w:t>
        </w:r>
      </w:ins>
      <w:ins w:id="320" w:author="carl" w:date="2011-04-04T10:54:00Z">
        <w:r>
          <w:rPr>
            <w:rFonts w:ascii="Calibri" w:eastAsia="Calibri" w:hAnsi="Calibri" w:cs="Times New Roman"/>
          </w:rPr>
          <w:t xml:space="preserve"> species, as well as</w:t>
        </w:r>
      </w:ins>
      <w:ins w:id="321" w:author="carl" w:date="2011-04-05T10:57:00Z">
        <w:r w:rsidR="00590892">
          <w:rPr>
            <w:rFonts w:ascii="Calibri" w:eastAsia="Calibri" w:hAnsi="Calibri" w:cs="Times New Roman"/>
          </w:rPr>
          <w:t xml:space="preserve"> Macrotus californicus</w:t>
        </w:r>
      </w:ins>
      <w:ins w:id="322" w:author="carl" w:date="2011-04-05T10:59:00Z">
        <w:r w:rsidR="00590892">
          <w:rPr>
            <w:rFonts w:ascii="Calibri" w:eastAsia="Calibri" w:hAnsi="Calibri" w:cs="Times New Roman"/>
          </w:rPr>
          <w:t xml:space="preserve"> (California Leaf-nosed bat</w:t>
        </w:r>
        <w:proofErr w:type="gramStart"/>
        <w:r w:rsidR="00590892">
          <w:rPr>
            <w:rFonts w:ascii="Calibri" w:eastAsia="Calibri" w:hAnsi="Calibri" w:cs="Times New Roman"/>
          </w:rPr>
          <w:t xml:space="preserve">) </w:t>
        </w:r>
      </w:ins>
      <w:ins w:id="323" w:author="carl" w:date="2011-04-05T10:58:00Z">
        <w:r w:rsidR="00590892">
          <w:rPr>
            <w:rFonts w:ascii="Calibri" w:eastAsia="Calibri" w:hAnsi="Calibri" w:cs="Times New Roman"/>
          </w:rPr>
          <w:t xml:space="preserve"> and</w:t>
        </w:r>
        <w:proofErr w:type="gramEnd"/>
        <w:r w:rsidR="00590892">
          <w:rPr>
            <w:rFonts w:ascii="Calibri" w:eastAsia="Calibri" w:hAnsi="Calibri" w:cs="Times New Roman"/>
          </w:rPr>
          <w:t xml:space="preserve"> </w:t>
        </w:r>
      </w:ins>
      <w:ins w:id="324" w:author="carl" w:date="2011-04-05T10:59:00Z">
        <w:r w:rsidR="00590892">
          <w:rPr>
            <w:rFonts w:ascii="Calibri" w:eastAsia="Calibri" w:hAnsi="Calibri" w:cs="Times New Roman"/>
          </w:rPr>
          <w:t>Corynorhinus townsendii, (</w:t>
        </w:r>
      </w:ins>
      <w:ins w:id="325" w:author="carl" w:date="2011-04-05T11:00:00Z">
        <w:r w:rsidR="00590892">
          <w:rPr>
            <w:rFonts w:ascii="Calibri" w:eastAsia="Calibri" w:hAnsi="Calibri" w:cs="Times New Roman"/>
          </w:rPr>
          <w:t>T</w:t>
        </w:r>
      </w:ins>
      <w:ins w:id="326" w:author="carl" w:date="2011-04-05T10:59:00Z">
        <w:r w:rsidR="00590892">
          <w:rPr>
            <w:rFonts w:ascii="Calibri" w:eastAsia="Calibri" w:hAnsi="Calibri" w:cs="Times New Roman"/>
          </w:rPr>
          <w:t>ownsends Big-eared Bat</w:t>
        </w:r>
      </w:ins>
      <w:ins w:id="327" w:author="carl" w:date="2011-04-05T11:01:00Z">
        <w:r w:rsidR="00590892">
          <w:rPr>
            <w:rFonts w:ascii="Calibri" w:eastAsia="Calibri" w:hAnsi="Calibri" w:cs="Times New Roman"/>
          </w:rPr>
          <w:t>)</w:t>
        </w:r>
      </w:ins>
      <w:ins w:id="328" w:author="carl" w:date="2011-04-05T11:00:00Z">
        <w:r w:rsidR="00590892">
          <w:rPr>
            <w:rFonts w:ascii="Calibri" w:eastAsia="Calibri" w:hAnsi="Calibri" w:cs="Times New Roman"/>
          </w:rPr>
          <w:t>.</w:t>
        </w:r>
      </w:ins>
      <w:ins w:id="329" w:author="carl" w:date="2011-04-04T10:53:00Z">
        <w:r>
          <w:rPr>
            <w:rFonts w:ascii="Calibri" w:eastAsia="Calibri" w:hAnsi="Calibri" w:cs="Times New Roman"/>
          </w:rPr>
          <w:t xml:space="preserve"> </w:t>
        </w:r>
      </w:ins>
    </w:p>
    <w:p w:rsidR="00C07ADC" w:rsidRDefault="00C07ADC" w:rsidP="00531AF5">
      <w:pPr>
        <w:numPr>
          <w:ilvl w:val="0"/>
          <w:numId w:val="1"/>
        </w:numPr>
        <w:spacing w:after="0" w:line="240" w:lineRule="auto"/>
        <w:rPr>
          <w:ins w:id="330" w:author="carl" w:date="2011-04-04T10:51:00Z"/>
          <w:rFonts w:ascii="Calibri" w:eastAsia="Calibri" w:hAnsi="Calibri" w:cs="Times New Roman"/>
        </w:rPr>
      </w:pPr>
      <w:ins w:id="331" w:author="carl" w:date="2011-04-04T11:22:00Z">
        <w:r>
          <w:rPr>
            <w:rFonts w:ascii="Calibri" w:eastAsia="Calibri" w:hAnsi="Calibri" w:cs="Times New Roman"/>
          </w:rPr>
          <w:t xml:space="preserve">Guano deposits </w:t>
        </w:r>
      </w:ins>
      <w:ins w:id="332" w:author="carl" w:date="2011-04-05T11:32:00Z">
        <w:r w:rsidR="006176D1">
          <w:rPr>
            <w:rFonts w:ascii="Calibri" w:eastAsia="Calibri" w:hAnsi="Calibri" w:cs="Times New Roman"/>
          </w:rPr>
          <w:t xml:space="preserve">and insect parts </w:t>
        </w:r>
      </w:ins>
      <w:ins w:id="333" w:author="carl" w:date="2011-04-04T11:22:00Z">
        <w:r>
          <w:rPr>
            <w:rFonts w:ascii="Calibri" w:eastAsia="Calibri" w:hAnsi="Calibri" w:cs="Times New Roman"/>
          </w:rPr>
          <w:t xml:space="preserve">indicated light use throughout the mine essentially at </w:t>
        </w:r>
        <w:r w:rsidR="00AB3BA2">
          <w:rPr>
            <w:rFonts w:ascii="Calibri" w:eastAsia="Calibri" w:hAnsi="Calibri" w:cs="Times New Roman"/>
          </w:rPr>
          <w:t>every overh</w:t>
        </w:r>
      </w:ins>
      <w:ins w:id="334" w:author="carl" w:date="2011-04-04T11:24:00Z">
        <w:r w:rsidR="00AB3BA2">
          <w:rPr>
            <w:rFonts w:ascii="Calibri" w:eastAsia="Calibri" w:hAnsi="Calibri" w:cs="Times New Roman"/>
          </w:rPr>
          <w:t>and</w:t>
        </w:r>
      </w:ins>
      <w:ins w:id="335" w:author="carl" w:date="2011-04-04T11:22:00Z">
        <w:r>
          <w:rPr>
            <w:rFonts w:ascii="Calibri" w:eastAsia="Calibri" w:hAnsi="Calibri" w:cs="Times New Roman"/>
          </w:rPr>
          <w:t xml:space="preserve"> </w:t>
        </w:r>
      </w:ins>
      <w:ins w:id="336" w:author="carl" w:date="2011-04-04T11:23:00Z">
        <w:r>
          <w:rPr>
            <w:rFonts w:ascii="Calibri" w:eastAsia="Calibri" w:hAnsi="Calibri" w:cs="Times New Roman"/>
          </w:rPr>
          <w:t>st</w:t>
        </w:r>
      </w:ins>
      <w:ins w:id="337" w:author="carl" w:date="2011-04-04T11:24:00Z">
        <w:r w:rsidR="00AB3BA2">
          <w:rPr>
            <w:rFonts w:ascii="Calibri" w:eastAsia="Calibri" w:hAnsi="Calibri" w:cs="Times New Roman"/>
          </w:rPr>
          <w:t>o</w:t>
        </w:r>
      </w:ins>
      <w:ins w:id="338" w:author="carl" w:date="2011-04-04T11:23:00Z">
        <w:r>
          <w:rPr>
            <w:rFonts w:ascii="Calibri" w:eastAsia="Calibri" w:hAnsi="Calibri" w:cs="Times New Roman"/>
          </w:rPr>
          <w:t>p</w:t>
        </w:r>
      </w:ins>
      <w:ins w:id="339" w:author="carl" w:date="2011-04-04T11:24:00Z">
        <w:r w:rsidR="00AB3BA2">
          <w:rPr>
            <w:rFonts w:ascii="Calibri" w:eastAsia="Calibri" w:hAnsi="Calibri" w:cs="Times New Roman"/>
          </w:rPr>
          <w:t>e</w:t>
        </w:r>
      </w:ins>
      <w:ins w:id="340" w:author="carl" w:date="2011-04-04T11:22:00Z">
        <w:r>
          <w:rPr>
            <w:rFonts w:ascii="Calibri" w:eastAsia="Calibri" w:hAnsi="Calibri" w:cs="Times New Roman"/>
          </w:rPr>
          <w:t>.</w:t>
        </w:r>
      </w:ins>
    </w:p>
    <w:p w:rsidR="00AA190A" w:rsidRDefault="00531AF5" w:rsidP="00AA190A">
      <w:pPr>
        <w:numPr>
          <w:ilvl w:val="0"/>
          <w:numId w:val="1"/>
        </w:numPr>
        <w:spacing w:after="0" w:line="240" w:lineRule="auto"/>
        <w:rPr>
          <w:ins w:id="341" w:author="carl" w:date="2011-09-14T10:16:00Z"/>
          <w:rFonts w:ascii="Calibri" w:eastAsia="Calibri" w:hAnsi="Calibri" w:cs="Times New Roman"/>
        </w:rPr>
      </w:pPr>
      <w:ins w:id="342" w:author="carl" w:date="2011-04-04T10:51:00Z">
        <w:r>
          <w:rPr>
            <w:rFonts w:ascii="Calibri" w:eastAsia="Calibri" w:hAnsi="Calibri" w:cs="Times New Roman"/>
          </w:rPr>
          <w:t xml:space="preserve">Population size is unknown.  The amount of </w:t>
        </w:r>
      </w:ins>
      <w:ins w:id="343" w:author="carl" w:date="2011-04-05T11:42:00Z">
        <w:r w:rsidR="00DE69EC">
          <w:rPr>
            <w:rFonts w:ascii="Calibri" w:eastAsia="Calibri" w:hAnsi="Calibri" w:cs="Times New Roman"/>
          </w:rPr>
          <w:t>g</w:t>
        </w:r>
      </w:ins>
      <w:ins w:id="344" w:author="carl" w:date="2011-04-04T10:51:00Z">
        <w:r>
          <w:rPr>
            <w:rFonts w:ascii="Calibri" w:eastAsia="Calibri" w:hAnsi="Calibri" w:cs="Times New Roman"/>
          </w:rPr>
          <w:t>uano indicates lig</w:t>
        </w:r>
        <w:r w:rsidR="00AB3BA2">
          <w:rPr>
            <w:rFonts w:ascii="Calibri" w:eastAsia="Calibri" w:hAnsi="Calibri" w:cs="Times New Roman"/>
          </w:rPr>
          <w:t>ht use by small numbers of bats</w:t>
        </w:r>
      </w:ins>
      <w:ins w:id="345" w:author="carl" w:date="2011-04-04T11:24:00Z">
        <w:r w:rsidR="00AB3BA2">
          <w:rPr>
            <w:rFonts w:ascii="Calibri" w:eastAsia="Calibri" w:hAnsi="Calibri" w:cs="Times New Roman"/>
          </w:rPr>
          <w:t xml:space="preserve"> during the October – March time frame.</w:t>
        </w:r>
      </w:ins>
    </w:p>
    <w:p w:rsidR="00AA190A" w:rsidRDefault="00531AF5" w:rsidP="00AA190A">
      <w:pPr>
        <w:numPr>
          <w:ilvl w:val="0"/>
          <w:numId w:val="1"/>
        </w:numPr>
        <w:spacing w:after="0" w:line="240" w:lineRule="auto"/>
        <w:rPr>
          <w:ins w:id="346" w:author="carl" w:date="2011-09-14T10:16:00Z"/>
          <w:rFonts w:ascii="Calibri" w:eastAsia="Calibri" w:hAnsi="Calibri" w:cs="Times New Roman"/>
        </w:rPr>
      </w:pPr>
      <w:ins w:id="347" w:author="carl" w:date="2011-04-04T10:51:00Z">
        <w:r w:rsidRPr="00AA190A">
          <w:rPr>
            <w:rFonts w:ascii="Calibri" w:eastAsia="Calibri" w:hAnsi="Calibri" w:cs="Times New Roman"/>
          </w:rPr>
          <w:t xml:space="preserve">Most likely </w:t>
        </w:r>
      </w:ins>
      <w:ins w:id="348" w:author="carl" w:date="2011-09-14T11:02:00Z">
        <w:r w:rsidR="008E44D5" w:rsidRPr="00AA190A">
          <w:rPr>
            <w:rFonts w:ascii="Calibri" w:eastAsia="Calibri" w:hAnsi="Calibri" w:cs="Times New Roman"/>
          </w:rPr>
          <w:t>a night</w:t>
        </w:r>
      </w:ins>
      <w:ins w:id="349" w:author="carl" w:date="2011-04-04T10:51:00Z">
        <w:r w:rsidRPr="00AA190A">
          <w:rPr>
            <w:rFonts w:ascii="Calibri" w:eastAsia="Calibri" w:hAnsi="Calibri" w:cs="Times New Roman"/>
          </w:rPr>
          <w:t xml:space="preserve"> roost</w:t>
        </w:r>
      </w:ins>
      <w:proofErr w:type="gramStart"/>
      <w:ins w:id="350" w:author="carl" w:date="2011-04-04T11:18:00Z">
        <w:r w:rsidR="00C07ADC" w:rsidRPr="00AA190A">
          <w:rPr>
            <w:rFonts w:ascii="Calibri" w:eastAsia="Calibri" w:hAnsi="Calibri" w:cs="Times New Roman"/>
          </w:rPr>
          <w:t>,  also</w:t>
        </w:r>
        <w:proofErr w:type="gramEnd"/>
        <w:r w:rsidR="00C07ADC" w:rsidRPr="00AA190A">
          <w:rPr>
            <w:rFonts w:ascii="Calibri" w:eastAsia="Calibri" w:hAnsi="Calibri" w:cs="Times New Roman"/>
          </w:rPr>
          <w:t xml:space="preserve"> possibly a maternity site, we will </w:t>
        </w:r>
      </w:ins>
      <w:ins w:id="351" w:author="carl" w:date="2011-04-04T11:19:00Z">
        <w:r w:rsidR="00AB3BA2" w:rsidRPr="00AA190A">
          <w:rPr>
            <w:rFonts w:ascii="Calibri" w:eastAsia="Calibri" w:hAnsi="Calibri" w:cs="Times New Roman"/>
          </w:rPr>
          <w:t>probabl</w:t>
        </w:r>
        <w:r w:rsidR="00C07ADC" w:rsidRPr="00AA190A">
          <w:rPr>
            <w:rFonts w:ascii="Calibri" w:eastAsia="Calibri" w:hAnsi="Calibri" w:cs="Times New Roman"/>
          </w:rPr>
          <w:t xml:space="preserve">y </w:t>
        </w:r>
      </w:ins>
      <w:ins w:id="352" w:author="carl" w:date="2011-04-04T11:18:00Z">
        <w:r w:rsidR="00C07ADC" w:rsidRPr="00AA190A">
          <w:rPr>
            <w:rFonts w:ascii="Calibri" w:eastAsia="Calibri" w:hAnsi="Calibri" w:cs="Times New Roman"/>
          </w:rPr>
          <w:t>be able to determine that on our warm weather visit</w:t>
        </w:r>
      </w:ins>
      <w:ins w:id="353" w:author="carl" w:date="2011-04-04T10:51:00Z">
        <w:r w:rsidRPr="00AA190A">
          <w:rPr>
            <w:rFonts w:ascii="Calibri" w:eastAsia="Calibri" w:hAnsi="Calibri" w:cs="Times New Roman"/>
            <w:rPrChange w:id="354" w:author="carl" w:date="2011-09-14T10:16:00Z">
              <w:rPr>
                <w:rFonts w:ascii="Calibri" w:eastAsia="Calibri" w:hAnsi="Calibri" w:cs="Times New Roman"/>
              </w:rPr>
            </w:rPrChange>
          </w:rPr>
          <w:t>.</w:t>
        </w:r>
      </w:ins>
    </w:p>
    <w:p w:rsidR="00AA190A" w:rsidRPr="008E44D5" w:rsidRDefault="00AA190A" w:rsidP="00AA190A">
      <w:pPr>
        <w:numPr>
          <w:ilvl w:val="0"/>
          <w:numId w:val="1"/>
        </w:numPr>
        <w:spacing w:after="0" w:line="240" w:lineRule="auto"/>
        <w:rPr>
          <w:ins w:id="355" w:author="carl" w:date="2011-09-14T10:19:00Z"/>
          <w:rFonts w:ascii="Calibri" w:eastAsia="Calibri" w:hAnsi="Calibri" w:cs="Times New Roman"/>
          <w:b/>
          <w:rPrChange w:id="356" w:author="carl" w:date="2011-09-14T10:58:00Z">
            <w:rPr>
              <w:ins w:id="357" w:author="carl" w:date="2011-09-14T10:19:00Z"/>
              <w:rFonts w:ascii="Calibri" w:eastAsia="Calibri" w:hAnsi="Calibri" w:cs="Times New Roman"/>
            </w:rPr>
          </w:rPrChange>
        </w:rPr>
      </w:pPr>
      <w:ins w:id="358" w:author="carl" w:date="2011-09-14T10:16:00Z">
        <w:r w:rsidRPr="008E44D5">
          <w:rPr>
            <w:rFonts w:ascii="Calibri" w:eastAsia="Calibri" w:hAnsi="Calibri" w:cs="Times New Roman"/>
            <w:b/>
            <w:rPrChange w:id="359" w:author="carl" w:date="2011-09-14T10:58:00Z">
              <w:rPr>
                <w:rFonts w:ascii="Calibri" w:eastAsia="Calibri" w:hAnsi="Calibri" w:cs="Times New Roman"/>
              </w:rPr>
            </w:rPrChange>
          </w:rPr>
          <w:t xml:space="preserve">12 </w:t>
        </w:r>
      </w:ins>
      <w:ins w:id="360" w:author="carl" w:date="2011-09-14T10:17:00Z">
        <w:r w:rsidRPr="008E44D5">
          <w:rPr>
            <w:rFonts w:ascii="Calibri" w:eastAsia="Calibri" w:hAnsi="Calibri" w:cs="Times New Roman"/>
            <w:b/>
            <w:rPrChange w:id="361" w:author="carl" w:date="2011-09-14T10:58:00Z">
              <w:rPr>
                <w:rFonts w:ascii="Calibri" w:eastAsia="Calibri" w:hAnsi="Calibri" w:cs="Times New Roman"/>
              </w:rPr>
            </w:rPrChange>
          </w:rPr>
          <w:t>A</w:t>
        </w:r>
      </w:ins>
      <w:ins w:id="362" w:author="carl" w:date="2011-09-14T10:16:00Z">
        <w:r w:rsidRPr="008E44D5">
          <w:rPr>
            <w:rFonts w:ascii="Calibri" w:eastAsia="Calibri" w:hAnsi="Calibri" w:cs="Times New Roman"/>
            <w:b/>
            <w:rPrChange w:id="363" w:author="carl" w:date="2011-09-14T10:58:00Z">
              <w:rPr>
                <w:rFonts w:ascii="Calibri" w:eastAsia="Calibri" w:hAnsi="Calibri" w:cs="Times New Roman"/>
              </w:rPr>
            </w:rPrChange>
          </w:rPr>
          <w:t xml:space="preserve">ugust 2011, </w:t>
        </w:r>
      </w:ins>
      <w:ins w:id="364" w:author="carl" w:date="2011-09-14T11:18:00Z">
        <w:r w:rsidR="00066AE7">
          <w:rPr>
            <w:rFonts w:ascii="Calibri" w:eastAsia="Calibri" w:hAnsi="Calibri" w:cs="Times New Roman"/>
            <w:b/>
          </w:rPr>
          <w:t>13</w:t>
        </w:r>
      </w:ins>
      <w:ins w:id="365" w:author="carl" w:date="2011-09-14T10:16:00Z">
        <w:r w:rsidRPr="008E44D5">
          <w:rPr>
            <w:rFonts w:ascii="Calibri" w:eastAsia="Calibri" w:hAnsi="Calibri" w:cs="Times New Roman"/>
            <w:b/>
            <w:rPrChange w:id="366" w:author="carl" w:date="2011-09-14T10:58:00Z">
              <w:rPr>
                <w:rFonts w:ascii="Calibri" w:eastAsia="Calibri" w:hAnsi="Calibri" w:cs="Times New Roman"/>
              </w:rPr>
            </w:rPrChange>
          </w:rPr>
          <w:t xml:space="preserve">:00 </w:t>
        </w:r>
      </w:ins>
      <w:ins w:id="367" w:author="carl" w:date="2011-09-14T10:17:00Z">
        <w:r w:rsidRPr="008E44D5">
          <w:rPr>
            <w:rFonts w:ascii="Calibri" w:eastAsia="Calibri" w:hAnsi="Calibri" w:cs="Times New Roman"/>
            <w:b/>
            <w:rPrChange w:id="368" w:author="carl" w:date="2011-09-14T10:58:00Z">
              <w:rPr>
                <w:rFonts w:ascii="Calibri" w:eastAsia="Calibri" w:hAnsi="Calibri" w:cs="Times New Roman"/>
              </w:rPr>
            </w:rPrChange>
          </w:rPr>
          <w:t>–</w:t>
        </w:r>
      </w:ins>
      <w:ins w:id="369" w:author="carl" w:date="2011-09-14T10:16:00Z">
        <w:r w:rsidRPr="008E44D5">
          <w:rPr>
            <w:rFonts w:ascii="Calibri" w:eastAsia="Calibri" w:hAnsi="Calibri" w:cs="Times New Roman"/>
            <w:b/>
            <w:rPrChange w:id="370" w:author="carl" w:date="2011-09-14T10:58:00Z">
              <w:rPr>
                <w:rFonts w:ascii="Calibri" w:eastAsia="Calibri" w:hAnsi="Calibri" w:cs="Times New Roman"/>
              </w:rPr>
            </w:rPrChange>
          </w:rPr>
          <w:t xml:space="preserve"> </w:t>
        </w:r>
      </w:ins>
      <w:ins w:id="371" w:author="carl" w:date="2011-09-14T11:18:00Z">
        <w:r w:rsidR="00066AE7">
          <w:rPr>
            <w:rFonts w:ascii="Calibri" w:eastAsia="Calibri" w:hAnsi="Calibri" w:cs="Times New Roman"/>
            <w:b/>
          </w:rPr>
          <w:t>17</w:t>
        </w:r>
      </w:ins>
      <w:ins w:id="372" w:author="carl" w:date="2011-09-14T10:16:00Z">
        <w:r w:rsidRPr="008E44D5">
          <w:rPr>
            <w:rFonts w:ascii="Calibri" w:eastAsia="Calibri" w:hAnsi="Calibri" w:cs="Times New Roman"/>
            <w:b/>
            <w:rPrChange w:id="373" w:author="carl" w:date="2011-09-14T10:58:00Z">
              <w:rPr>
                <w:rFonts w:ascii="Calibri" w:eastAsia="Calibri" w:hAnsi="Calibri" w:cs="Times New Roman"/>
              </w:rPr>
            </w:rPrChange>
          </w:rPr>
          <w:t>:</w:t>
        </w:r>
      </w:ins>
      <w:ins w:id="374" w:author="carl" w:date="2011-09-14T10:17:00Z">
        <w:r w:rsidRPr="008E44D5">
          <w:rPr>
            <w:rFonts w:ascii="Calibri" w:eastAsia="Calibri" w:hAnsi="Calibri" w:cs="Times New Roman"/>
            <w:b/>
            <w:rPrChange w:id="375" w:author="carl" w:date="2011-09-14T10:58:00Z">
              <w:rPr>
                <w:rFonts w:ascii="Calibri" w:eastAsia="Calibri" w:hAnsi="Calibri" w:cs="Times New Roman"/>
              </w:rPr>
            </w:rPrChange>
          </w:rPr>
          <w:t>15 PDT</w:t>
        </w:r>
      </w:ins>
    </w:p>
    <w:p w:rsidR="00AA190A" w:rsidRDefault="00AA190A" w:rsidP="00AA190A">
      <w:pPr>
        <w:numPr>
          <w:ilvl w:val="0"/>
          <w:numId w:val="1"/>
        </w:numPr>
        <w:spacing w:after="0" w:line="240" w:lineRule="auto"/>
        <w:rPr>
          <w:ins w:id="376" w:author="carl" w:date="2011-09-14T10:19:00Z"/>
          <w:rFonts w:ascii="Calibri" w:eastAsia="Calibri" w:hAnsi="Calibri" w:cs="Times New Roman"/>
        </w:rPr>
      </w:pPr>
      <w:ins w:id="377" w:author="carl" w:date="2011-09-14T10:19:00Z">
        <w:r>
          <w:rPr>
            <w:rFonts w:ascii="Calibri" w:eastAsia="Calibri" w:hAnsi="Calibri" w:cs="Times New Roman"/>
          </w:rPr>
          <w:t xml:space="preserve">Population of 25 </w:t>
        </w:r>
        <w:r>
          <w:rPr>
            <w:rFonts w:ascii="Calibri" w:eastAsia="Calibri" w:hAnsi="Calibri" w:cs="Times New Roman"/>
          </w:rPr>
          <w:t>–</w:t>
        </w:r>
        <w:r>
          <w:rPr>
            <w:rFonts w:ascii="Calibri" w:eastAsia="Calibri" w:hAnsi="Calibri" w:cs="Times New Roman"/>
          </w:rPr>
          <w:t xml:space="preserve"> 30 bats were observed roosting and flying in the mine</w:t>
        </w:r>
      </w:ins>
    </w:p>
    <w:p w:rsidR="00AA190A" w:rsidRDefault="00AA190A" w:rsidP="00AA190A">
      <w:pPr>
        <w:numPr>
          <w:ilvl w:val="0"/>
          <w:numId w:val="1"/>
        </w:numPr>
        <w:spacing w:after="0" w:line="240" w:lineRule="auto"/>
        <w:rPr>
          <w:ins w:id="378" w:author="carl" w:date="2011-09-14T10:18:00Z"/>
          <w:rFonts w:ascii="Calibri" w:eastAsia="Calibri" w:hAnsi="Calibri" w:cs="Times New Roman"/>
        </w:rPr>
      </w:pPr>
      <w:ins w:id="379" w:author="carl" w:date="2011-09-14T10:19:00Z">
        <w:r>
          <w:rPr>
            <w:rFonts w:ascii="Calibri" w:eastAsia="Calibri" w:hAnsi="Calibri" w:cs="Times New Roman"/>
          </w:rPr>
          <w:t>Heavy guano deposits under the roost sites</w:t>
        </w:r>
      </w:ins>
    </w:p>
    <w:p w:rsidR="00AA190A" w:rsidRPr="00AA190A" w:rsidRDefault="00AA190A" w:rsidP="00AA190A">
      <w:pPr>
        <w:numPr>
          <w:ilvl w:val="0"/>
          <w:numId w:val="1"/>
        </w:numPr>
        <w:spacing w:after="0" w:line="240" w:lineRule="auto"/>
        <w:rPr>
          <w:ins w:id="380" w:author="carl" w:date="2011-09-14T10:15:00Z"/>
          <w:rFonts w:ascii="Calibri" w:eastAsia="Calibri" w:hAnsi="Calibri" w:cs="Times New Roman"/>
        </w:rPr>
      </w:pPr>
      <w:ins w:id="381" w:author="carl" w:date="2011-09-14T10:18:00Z">
        <w:r>
          <w:rPr>
            <w:rFonts w:ascii="Calibri" w:eastAsia="Calibri" w:hAnsi="Calibri" w:cs="Times New Roman"/>
          </w:rPr>
          <w:t>Confirmed as maternity roost, most likely species is Macrotus californicus</w:t>
        </w:r>
      </w:ins>
    </w:p>
    <w:p w:rsidR="00AA190A" w:rsidRDefault="00AA190A" w:rsidP="00AA190A">
      <w:pPr>
        <w:spacing w:after="0" w:line="240" w:lineRule="auto"/>
        <w:rPr>
          <w:ins w:id="382" w:author="carl" w:date="2011-04-04T11:30:00Z"/>
          <w:rFonts w:ascii="Calibri" w:eastAsia="Calibri" w:hAnsi="Calibri" w:cs="Times New Roman"/>
        </w:rPr>
        <w:pPrChange w:id="383" w:author="carl" w:date="2011-09-14T10:15:00Z">
          <w:pPr>
            <w:numPr>
              <w:numId w:val="1"/>
            </w:numPr>
            <w:tabs>
              <w:tab w:val="num" w:pos="360"/>
            </w:tabs>
            <w:spacing w:after="0" w:line="240" w:lineRule="auto"/>
            <w:ind w:left="360" w:hanging="360"/>
          </w:pPr>
        </w:pPrChange>
      </w:pPr>
    </w:p>
    <w:p w:rsidR="00000000" w:rsidRDefault="00B26457">
      <w:pPr>
        <w:spacing w:after="0" w:line="240" w:lineRule="auto"/>
        <w:rPr>
          <w:ins w:id="384" w:author="carl" w:date="2011-04-04T11:30:00Z"/>
          <w:rFonts w:ascii="Calibri" w:eastAsia="Calibri" w:hAnsi="Calibri" w:cs="Times New Roman"/>
        </w:rPr>
        <w:pPrChange w:id="385" w:author="carl" w:date="2011-04-04T10:50:00Z">
          <w:pPr>
            <w:numPr>
              <w:numId w:val="1"/>
            </w:numPr>
            <w:tabs>
              <w:tab w:val="num" w:pos="360"/>
            </w:tabs>
            <w:spacing w:after="0" w:line="240" w:lineRule="auto"/>
            <w:ind w:left="360" w:hanging="360"/>
          </w:pPr>
        </w:pPrChange>
      </w:pPr>
    </w:p>
    <w:p w:rsidR="00AB3BA2" w:rsidRDefault="00AB3BA2" w:rsidP="00AB3BA2">
      <w:pPr>
        <w:pStyle w:val="NoSpacing"/>
        <w:rPr>
          <w:ins w:id="386" w:author="carl" w:date="2011-04-04T11:30:00Z"/>
          <w:b/>
          <w:i/>
          <w:sz w:val="24"/>
          <w:szCs w:val="24"/>
        </w:rPr>
      </w:pPr>
      <w:ins w:id="387" w:author="carl" w:date="2011-04-04T11:30:00Z">
        <w:r w:rsidRPr="00517D24">
          <w:rPr>
            <w:b/>
            <w:i/>
            <w:sz w:val="24"/>
            <w:szCs w:val="24"/>
          </w:rPr>
          <w:t xml:space="preserve">OLD SWEDE MINE COMPLEX JOTR –S-070- </w:t>
        </w:r>
        <w:r>
          <w:rPr>
            <w:b/>
            <w:i/>
            <w:sz w:val="24"/>
            <w:szCs w:val="24"/>
          </w:rPr>
          <w:t>(</w:t>
        </w:r>
        <w:r w:rsidRPr="00517D24">
          <w:rPr>
            <w:b/>
            <w:i/>
            <w:sz w:val="24"/>
            <w:szCs w:val="24"/>
          </w:rPr>
          <w:t>OP 1</w:t>
        </w:r>
        <w:r>
          <w:rPr>
            <w:b/>
            <w:i/>
            <w:sz w:val="24"/>
            <w:szCs w:val="24"/>
          </w:rPr>
          <w:t>; OP</w:t>
        </w:r>
        <w:r w:rsidRPr="00517D24">
          <w:rPr>
            <w:b/>
            <w:i/>
            <w:sz w:val="24"/>
            <w:szCs w:val="24"/>
          </w:rPr>
          <w:t xml:space="preserve"> 2</w:t>
        </w:r>
        <w:r>
          <w:rPr>
            <w:b/>
            <w:i/>
            <w:sz w:val="24"/>
            <w:szCs w:val="24"/>
          </w:rPr>
          <w:t>; OP</w:t>
        </w:r>
        <w:r w:rsidRPr="00517D24">
          <w:rPr>
            <w:b/>
            <w:i/>
            <w:sz w:val="24"/>
            <w:szCs w:val="24"/>
          </w:rPr>
          <w:t xml:space="preserve"> 3</w:t>
        </w:r>
        <w:r>
          <w:rPr>
            <w:b/>
            <w:i/>
            <w:sz w:val="24"/>
            <w:szCs w:val="24"/>
          </w:rPr>
          <w:t>)</w:t>
        </w:r>
      </w:ins>
    </w:p>
    <w:p w:rsidR="00560928" w:rsidRDefault="00AB3BA2" w:rsidP="00AB3BA2">
      <w:pPr>
        <w:pStyle w:val="NoSpacing"/>
        <w:rPr>
          <w:ins w:id="388" w:author="carl" w:date="2011-09-14T10:48:00Z"/>
          <w:sz w:val="24"/>
          <w:szCs w:val="24"/>
        </w:rPr>
      </w:pPr>
      <w:ins w:id="389" w:author="carl" w:date="2011-04-04T11:30:00Z">
        <w:r>
          <w:rPr>
            <w:sz w:val="24"/>
            <w:szCs w:val="24"/>
          </w:rPr>
          <w:t xml:space="preserve">The </w:t>
        </w:r>
        <w:r w:rsidRPr="00517D24">
          <w:rPr>
            <w:sz w:val="24"/>
            <w:szCs w:val="24"/>
          </w:rPr>
          <w:t xml:space="preserve">Old Swede </w:t>
        </w:r>
        <w:r>
          <w:rPr>
            <w:sz w:val="24"/>
            <w:szCs w:val="24"/>
          </w:rPr>
          <w:t xml:space="preserve">Mine </w:t>
        </w:r>
        <w:r w:rsidRPr="00517D24">
          <w:rPr>
            <w:sz w:val="24"/>
            <w:szCs w:val="24"/>
          </w:rPr>
          <w:t xml:space="preserve">is a complex of 3 discrete </w:t>
        </w:r>
        <w:r>
          <w:rPr>
            <w:sz w:val="24"/>
            <w:szCs w:val="24"/>
          </w:rPr>
          <w:t>adits</w:t>
        </w:r>
        <w:r w:rsidRPr="00517D24">
          <w:rPr>
            <w:sz w:val="24"/>
            <w:szCs w:val="24"/>
          </w:rPr>
          <w:t xml:space="preserve"> </w:t>
        </w:r>
        <w:r>
          <w:rPr>
            <w:sz w:val="24"/>
            <w:szCs w:val="24"/>
          </w:rPr>
          <w:t>withi</w:t>
        </w:r>
        <w:r w:rsidRPr="00517D24">
          <w:rPr>
            <w:sz w:val="24"/>
            <w:szCs w:val="24"/>
          </w:rPr>
          <w:t xml:space="preserve">n </w:t>
        </w:r>
        <w:r>
          <w:rPr>
            <w:sz w:val="24"/>
            <w:szCs w:val="24"/>
          </w:rPr>
          <w:t xml:space="preserve">a relatively small </w:t>
        </w:r>
        <w:r w:rsidRPr="00517D24">
          <w:rPr>
            <w:sz w:val="24"/>
            <w:szCs w:val="24"/>
          </w:rPr>
          <w:t xml:space="preserve">area. </w:t>
        </w:r>
      </w:ins>
      <w:ins w:id="390" w:author="carl" w:date="2011-09-14T10:25:00Z">
        <w:r w:rsidR="00BA6B4F">
          <w:rPr>
            <w:sz w:val="24"/>
            <w:szCs w:val="24"/>
          </w:rPr>
          <w:t xml:space="preserve">OP </w:t>
        </w:r>
      </w:ins>
      <w:ins w:id="391" w:author="carl" w:date="2011-09-14T10:30:00Z">
        <w:r w:rsidR="00BA6B4F">
          <w:rPr>
            <w:sz w:val="24"/>
            <w:szCs w:val="24"/>
          </w:rPr>
          <w:t>1</w:t>
        </w:r>
      </w:ins>
      <w:ins w:id="392" w:author="carl" w:date="2011-09-14T10:25:00Z">
        <w:r w:rsidR="00BA6B4F">
          <w:rPr>
            <w:sz w:val="24"/>
            <w:szCs w:val="24"/>
          </w:rPr>
          <w:t xml:space="preserve"> is 225 feet long, with seasonal water flowing into the mine.  The mine is very warm and humid</w:t>
        </w:r>
      </w:ins>
      <w:ins w:id="393" w:author="carl" w:date="2011-09-14T10:27:00Z">
        <w:r w:rsidR="00BA6B4F">
          <w:rPr>
            <w:sz w:val="24"/>
            <w:szCs w:val="24"/>
          </w:rPr>
          <w:t xml:space="preserve"> with a southern exposure of the opening</w:t>
        </w:r>
      </w:ins>
      <w:ins w:id="394" w:author="carl" w:date="2011-09-14T10:25:00Z">
        <w:r w:rsidR="00BA6B4F">
          <w:rPr>
            <w:sz w:val="24"/>
            <w:szCs w:val="24"/>
          </w:rPr>
          <w:t>.</w:t>
        </w:r>
      </w:ins>
    </w:p>
    <w:p w:rsidR="00560928" w:rsidRDefault="00BA6B4F" w:rsidP="00AB3BA2">
      <w:pPr>
        <w:pStyle w:val="NoSpacing"/>
        <w:rPr>
          <w:ins w:id="395" w:author="carl" w:date="2011-09-14T10:48:00Z"/>
          <w:sz w:val="24"/>
          <w:szCs w:val="24"/>
        </w:rPr>
      </w:pPr>
      <w:ins w:id="396" w:author="carl" w:date="2011-09-14T10:25:00Z">
        <w:r>
          <w:rPr>
            <w:sz w:val="24"/>
            <w:szCs w:val="24"/>
          </w:rPr>
          <w:t xml:space="preserve"> OP 2 is 115 feet long</w:t>
        </w:r>
      </w:ins>
      <w:ins w:id="397" w:author="carl" w:date="2011-09-14T10:28:00Z">
        <w:r>
          <w:rPr>
            <w:sz w:val="24"/>
            <w:szCs w:val="24"/>
          </w:rPr>
          <w:t>,</w:t>
        </w:r>
      </w:ins>
      <w:ins w:id="398" w:author="carl" w:date="2011-09-14T10:45:00Z">
        <w:r w:rsidR="00560928">
          <w:rPr>
            <w:sz w:val="24"/>
            <w:szCs w:val="24"/>
          </w:rPr>
          <w:t xml:space="preserve"> with a short blind offshoot to the left at the 40 foot mark.  That </w:t>
        </w:r>
      </w:ins>
      <w:ins w:id="399" w:author="carl" w:date="2011-09-14T10:46:00Z">
        <w:r w:rsidR="00560928">
          <w:rPr>
            <w:sz w:val="24"/>
            <w:szCs w:val="24"/>
          </w:rPr>
          <w:t xml:space="preserve">may have functioned as a powder room, or simply storage. </w:t>
        </w:r>
      </w:ins>
      <w:ins w:id="400" w:author="carl" w:date="2011-09-14T10:28:00Z">
        <w:r>
          <w:rPr>
            <w:sz w:val="24"/>
            <w:szCs w:val="24"/>
          </w:rPr>
          <w:t xml:space="preserve"> </w:t>
        </w:r>
      </w:ins>
      <w:ins w:id="401" w:author="carl" w:date="2011-09-14T10:47:00Z">
        <w:r w:rsidR="00560928">
          <w:rPr>
            <w:sz w:val="24"/>
            <w:szCs w:val="24"/>
          </w:rPr>
          <w:t>The portal of OP 2 has</w:t>
        </w:r>
      </w:ins>
      <w:ins w:id="402" w:author="carl" w:date="2011-09-14T10:28:00Z">
        <w:r>
          <w:rPr>
            <w:sz w:val="24"/>
            <w:szCs w:val="24"/>
          </w:rPr>
          <w:t xml:space="preserve"> a west nor</w:t>
        </w:r>
      </w:ins>
      <w:ins w:id="403" w:author="carl" w:date="2011-09-14T10:29:00Z">
        <w:r>
          <w:rPr>
            <w:sz w:val="24"/>
            <w:szCs w:val="24"/>
          </w:rPr>
          <w:t>th</w:t>
        </w:r>
      </w:ins>
      <w:ins w:id="404" w:author="carl" w:date="2011-09-14T10:28:00Z">
        <w:r>
          <w:rPr>
            <w:sz w:val="24"/>
            <w:szCs w:val="24"/>
          </w:rPr>
          <w:t>west exposure</w:t>
        </w:r>
      </w:ins>
      <w:ins w:id="405" w:author="carl" w:date="2011-09-14T10:25:00Z">
        <w:r>
          <w:rPr>
            <w:sz w:val="24"/>
            <w:szCs w:val="24"/>
          </w:rPr>
          <w:t xml:space="preserve">.  It </w:t>
        </w:r>
      </w:ins>
      <w:ins w:id="406" w:author="carl" w:date="2011-09-14T10:27:00Z">
        <w:r>
          <w:rPr>
            <w:sz w:val="24"/>
            <w:szCs w:val="24"/>
          </w:rPr>
          <w:t xml:space="preserve">is a warm mine, but </w:t>
        </w:r>
      </w:ins>
      <w:ins w:id="407" w:author="carl" w:date="2011-09-14T10:47:00Z">
        <w:r w:rsidR="00560928">
          <w:rPr>
            <w:sz w:val="24"/>
            <w:szCs w:val="24"/>
          </w:rPr>
          <w:t xml:space="preserve">cooler, </w:t>
        </w:r>
      </w:ins>
      <w:ins w:id="408" w:author="carl" w:date="2011-09-14T10:48:00Z">
        <w:r w:rsidR="00560928">
          <w:rPr>
            <w:sz w:val="24"/>
            <w:szCs w:val="24"/>
          </w:rPr>
          <w:t>drier</w:t>
        </w:r>
      </w:ins>
      <w:ins w:id="409" w:author="carl" w:date="2011-09-14T10:47:00Z">
        <w:r w:rsidR="00560928">
          <w:rPr>
            <w:sz w:val="24"/>
            <w:szCs w:val="24"/>
          </w:rPr>
          <w:t xml:space="preserve"> and </w:t>
        </w:r>
      </w:ins>
      <w:ins w:id="410" w:author="carl" w:date="2011-09-14T10:27:00Z">
        <w:r>
          <w:rPr>
            <w:sz w:val="24"/>
            <w:szCs w:val="24"/>
          </w:rPr>
          <w:t>less humid than OP3.</w:t>
        </w:r>
      </w:ins>
    </w:p>
    <w:p w:rsidR="00560928" w:rsidRDefault="00BA6B4F" w:rsidP="00AB3BA2">
      <w:pPr>
        <w:pStyle w:val="NoSpacing"/>
        <w:rPr>
          <w:ins w:id="411" w:author="carl" w:date="2011-09-14T10:49:00Z"/>
          <w:sz w:val="24"/>
          <w:szCs w:val="24"/>
        </w:rPr>
      </w:pPr>
      <w:ins w:id="412" w:author="carl" w:date="2011-09-14T10:27:00Z">
        <w:r>
          <w:rPr>
            <w:sz w:val="24"/>
            <w:szCs w:val="24"/>
          </w:rPr>
          <w:t xml:space="preserve"> </w:t>
        </w:r>
      </w:ins>
      <w:ins w:id="413" w:author="carl" w:date="2011-09-14T10:29:00Z">
        <w:r>
          <w:rPr>
            <w:sz w:val="24"/>
            <w:szCs w:val="24"/>
          </w:rPr>
          <w:t xml:space="preserve">OP </w:t>
        </w:r>
      </w:ins>
      <w:ins w:id="414" w:author="carl" w:date="2011-09-14T10:30:00Z">
        <w:r>
          <w:rPr>
            <w:sz w:val="24"/>
            <w:szCs w:val="24"/>
          </w:rPr>
          <w:t>3</w:t>
        </w:r>
      </w:ins>
      <w:ins w:id="415" w:author="carl" w:date="2011-09-14T10:39:00Z">
        <w:r w:rsidR="0046373B">
          <w:rPr>
            <w:sz w:val="24"/>
            <w:szCs w:val="24"/>
          </w:rPr>
          <w:t xml:space="preserve"> has an easterly exposure, and is a warm mine</w:t>
        </w:r>
      </w:ins>
      <w:ins w:id="416" w:author="carl" w:date="2011-09-14T10:48:00Z">
        <w:r w:rsidR="00560928">
          <w:rPr>
            <w:sz w:val="24"/>
            <w:szCs w:val="24"/>
          </w:rPr>
          <w:t xml:space="preserve">, although it is the coolest and </w:t>
        </w:r>
        <w:r w:rsidR="00560928">
          <w:rPr>
            <w:sz w:val="24"/>
            <w:szCs w:val="24"/>
          </w:rPr>
          <w:t>driest</w:t>
        </w:r>
        <w:r w:rsidR="00560928">
          <w:rPr>
            <w:sz w:val="24"/>
            <w:szCs w:val="24"/>
          </w:rPr>
          <w:t xml:space="preserve"> of the 3 adits</w:t>
        </w:r>
      </w:ins>
      <w:ins w:id="417" w:author="carl" w:date="2011-09-14T10:39:00Z">
        <w:r w:rsidR="0046373B">
          <w:rPr>
            <w:sz w:val="24"/>
            <w:szCs w:val="24"/>
          </w:rPr>
          <w:t>. It</w:t>
        </w:r>
      </w:ins>
      <w:ins w:id="418" w:author="carl" w:date="2011-09-14T10:30:00Z">
        <w:r>
          <w:rPr>
            <w:sz w:val="24"/>
            <w:szCs w:val="24"/>
          </w:rPr>
          <w:t xml:space="preserve"> is a 2 level m</w:t>
        </w:r>
      </w:ins>
      <w:ins w:id="419" w:author="carl" w:date="2011-09-14T10:38:00Z">
        <w:r w:rsidR="0046373B">
          <w:rPr>
            <w:sz w:val="24"/>
            <w:szCs w:val="24"/>
          </w:rPr>
          <w:t>i</w:t>
        </w:r>
      </w:ins>
      <w:ins w:id="420" w:author="carl" w:date="2011-09-14T10:30:00Z">
        <w:r>
          <w:rPr>
            <w:sz w:val="24"/>
            <w:szCs w:val="24"/>
          </w:rPr>
          <w:t xml:space="preserve">ne, with the lower level being 160 feet long.  The upper level is accessed by climbing up about 12 feet, at the 40 foot mark of the mine.  </w:t>
        </w:r>
      </w:ins>
      <w:ins w:id="421" w:author="carl" w:date="2011-09-14T10:31:00Z">
        <w:r>
          <w:rPr>
            <w:sz w:val="24"/>
            <w:szCs w:val="24"/>
          </w:rPr>
          <w:t>The upper level is al</w:t>
        </w:r>
        <w:r w:rsidR="0046373B">
          <w:rPr>
            <w:sz w:val="24"/>
            <w:szCs w:val="24"/>
          </w:rPr>
          <w:t xml:space="preserve">so connected by a stope/shaft </w:t>
        </w:r>
      </w:ins>
      <w:ins w:id="422" w:author="carl" w:date="2011-09-14T10:40:00Z">
        <w:r w:rsidR="0046373B">
          <w:rPr>
            <w:sz w:val="24"/>
            <w:szCs w:val="24"/>
          </w:rPr>
          <w:t>about</w:t>
        </w:r>
      </w:ins>
      <w:ins w:id="423" w:author="carl" w:date="2011-09-14T10:31:00Z">
        <w:r>
          <w:rPr>
            <w:sz w:val="24"/>
            <w:szCs w:val="24"/>
          </w:rPr>
          <w:t xml:space="preserve"> </w:t>
        </w:r>
      </w:ins>
      <w:ins w:id="424" w:author="carl" w:date="2011-09-14T10:32:00Z">
        <w:r>
          <w:rPr>
            <w:sz w:val="24"/>
            <w:szCs w:val="24"/>
          </w:rPr>
          <w:t xml:space="preserve">15 feet down to the bottom level at the 95 foot mark.  The upper level continues past this shaft another 15 feet. </w:t>
        </w:r>
      </w:ins>
      <w:ins w:id="425" w:author="carl" w:date="2011-09-14T10:38:00Z">
        <w:r w:rsidR="0046373B">
          <w:rPr>
            <w:sz w:val="24"/>
            <w:szCs w:val="24"/>
          </w:rPr>
          <w:t xml:space="preserve"> The lower level continues another 65</w:t>
        </w:r>
      </w:ins>
      <w:ins w:id="426" w:author="carl" w:date="2011-09-14T10:41:00Z">
        <w:r w:rsidR="0046373B">
          <w:rPr>
            <w:sz w:val="24"/>
            <w:szCs w:val="24"/>
          </w:rPr>
          <w:t xml:space="preserve"> </w:t>
        </w:r>
      </w:ins>
      <w:ins w:id="427" w:author="carl" w:date="2011-09-14T10:38:00Z">
        <w:r w:rsidR="0046373B">
          <w:rPr>
            <w:sz w:val="24"/>
            <w:szCs w:val="24"/>
          </w:rPr>
          <w:t xml:space="preserve">feet past the shaft connecting it with the upper level. </w:t>
        </w:r>
      </w:ins>
    </w:p>
    <w:p w:rsidR="00560928" w:rsidRDefault="00AB3BA2" w:rsidP="00AB3BA2">
      <w:pPr>
        <w:pStyle w:val="NoSpacing"/>
        <w:rPr>
          <w:ins w:id="428" w:author="carl" w:date="2011-09-14T10:43:00Z"/>
          <w:sz w:val="24"/>
          <w:szCs w:val="24"/>
        </w:rPr>
      </w:pPr>
      <w:ins w:id="429" w:author="carl" w:date="2011-04-04T11:30:00Z">
        <w:r w:rsidRPr="00517D24">
          <w:rPr>
            <w:sz w:val="24"/>
            <w:szCs w:val="24"/>
          </w:rPr>
          <w:t xml:space="preserve">The mines have </w:t>
        </w:r>
        <w:r w:rsidRPr="00E74728">
          <w:rPr>
            <w:sz w:val="24"/>
            <w:szCs w:val="24"/>
          </w:rPr>
          <w:t>previously</w:t>
        </w:r>
        <w:r w:rsidRPr="00517D24">
          <w:rPr>
            <w:sz w:val="24"/>
            <w:szCs w:val="24"/>
          </w:rPr>
          <w:t xml:space="preserve"> been identified as roost</w:t>
        </w:r>
        <w:r>
          <w:rPr>
            <w:sz w:val="24"/>
            <w:szCs w:val="24"/>
          </w:rPr>
          <w:t>s</w:t>
        </w:r>
        <w:r w:rsidRPr="00517D24">
          <w:rPr>
            <w:sz w:val="24"/>
            <w:szCs w:val="24"/>
          </w:rPr>
          <w:t xml:space="preserve"> for California Leaf-nosed </w:t>
        </w:r>
        <w:r>
          <w:rPr>
            <w:sz w:val="24"/>
            <w:szCs w:val="24"/>
          </w:rPr>
          <w:t>b</w:t>
        </w:r>
        <w:r w:rsidRPr="00517D24">
          <w:rPr>
            <w:sz w:val="24"/>
            <w:szCs w:val="24"/>
          </w:rPr>
          <w:t>ats</w:t>
        </w:r>
        <w:r>
          <w:rPr>
            <w:sz w:val="24"/>
            <w:szCs w:val="24"/>
          </w:rPr>
          <w:t xml:space="preserve">. </w:t>
        </w:r>
      </w:ins>
    </w:p>
    <w:p w:rsidR="008E44D5" w:rsidRDefault="00AB3BA2" w:rsidP="00AB3BA2">
      <w:pPr>
        <w:pStyle w:val="NoSpacing"/>
        <w:rPr>
          <w:ins w:id="430" w:author="carl" w:date="2011-09-14T10:54:00Z"/>
          <w:sz w:val="24"/>
          <w:szCs w:val="24"/>
        </w:rPr>
      </w:pPr>
      <w:ins w:id="431" w:author="carl" w:date="2011-04-04T11:30:00Z">
        <w:r>
          <w:rPr>
            <w:sz w:val="24"/>
            <w:szCs w:val="24"/>
          </w:rPr>
          <w:t xml:space="preserve"> Upon our arrival at the mines construction crews were already installing bat gates over mine portals.  The operation of welders and generators by these crews produced internal mine environments that were not safe for us to enter.  Therefore we were could not conduct complete internal surveys of these mines.</w:t>
        </w:r>
      </w:ins>
      <w:ins w:id="432" w:author="carl" w:date="2011-04-05T11:46:00Z">
        <w:r w:rsidR="00DE69EC">
          <w:rPr>
            <w:sz w:val="24"/>
            <w:szCs w:val="24"/>
          </w:rPr>
          <w:t xml:space="preserve">  We did observe 4 </w:t>
        </w:r>
      </w:ins>
      <w:ins w:id="433" w:author="carl" w:date="2011-04-05T12:09:00Z">
        <w:r w:rsidR="001910C6">
          <w:rPr>
            <w:sz w:val="24"/>
            <w:szCs w:val="24"/>
          </w:rPr>
          <w:t xml:space="preserve">California leaf-nosed bats </w:t>
        </w:r>
      </w:ins>
      <w:ins w:id="434" w:author="carl" w:date="2011-04-05T11:46:00Z">
        <w:r w:rsidR="00DE69EC">
          <w:rPr>
            <w:sz w:val="24"/>
            <w:szCs w:val="24"/>
          </w:rPr>
          <w:t>roosting in OP</w:t>
        </w:r>
      </w:ins>
      <w:ins w:id="435" w:author="carl" w:date="2011-04-05T11:48:00Z">
        <w:r w:rsidR="00DE69EC">
          <w:rPr>
            <w:sz w:val="24"/>
            <w:szCs w:val="24"/>
          </w:rPr>
          <w:t>1</w:t>
        </w:r>
      </w:ins>
      <w:ins w:id="436" w:author="carl" w:date="2011-04-05T11:46:00Z">
        <w:r w:rsidR="00DE69EC">
          <w:rPr>
            <w:sz w:val="24"/>
            <w:szCs w:val="24"/>
          </w:rPr>
          <w:t>, and several more</w:t>
        </w:r>
      </w:ins>
      <w:ins w:id="437" w:author="carl" w:date="2011-04-05T12:09:00Z">
        <w:r w:rsidR="001910C6">
          <w:rPr>
            <w:sz w:val="24"/>
            <w:szCs w:val="24"/>
          </w:rPr>
          <w:t xml:space="preserve"> unidentified species of bats </w:t>
        </w:r>
      </w:ins>
      <w:ins w:id="438" w:author="carl" w:date="2011-04-05T11:46:00Z">
        <w:r w:rsidR="00DE69EC">
          <w:rPr>
            <w:sz w:val="24"/>
            <w:szCs w:val="24"/>
          </w:rPr>
          <w:t>flying around outside the opening</w:t>
        </w:r>
      </w:ins>
      <w:ins w:id="439" w:author="carl" w:date="2011-04-05T11:48:00Z">
        <w:r w:rsidR="00DE69EC">
          <w:rPr>
            <w:sz w:val="24"/>
            <w:szCs w:val="24"/>
          </w:rPr>
          <w:t xml:space="preserve">s of all 3 </w:t>
        </w:r>
        <w:proofErr w:type="gramStart"/>
        <w:r w:rsidR="00DE69EC">
          <w:rPr>
            <w:sz w:val="24"/>
            <w:szCs w:val="24"/>
          </w:rPr>
          <w:t xml:space="preserve">mines </w:t>
        </w:r>
      </w:ins>
      <w:ins w:id="440" w:author="carl" w:date="2011-04-05T11:46:00Z">
        <w:r w:rsidR="00DE69EC">
          <w:rPr>
            <w:sz w:val="24"/>
            <w:szCs w:val="24"/>
          </w:rPr>
          <w:t xml:space="preserve"> on</w:t>
        </w:r>
        <w:proofErr w:type="gramEnd"/>
        <w:r w:rsidR="00DE69EC">
          <w:rPr>
            <w:sz w:val="24"/>
            <w:szCs w:val="24"/>
          </w:rPr>
          <w:t xml:space="preserve"> our original visit. </w:t>
        </w:r>
      </w:ins>
      <w:ins w:id="441" w:author="carl" w:date="2011-09-14T10:43:00Z">
        <w:r w:rsidR="00560928">
          <w:rPr>
            <w:sz w:val="24"/>
            <w:szCs w:val="24"/>
          </w:rPr>
          <w:t xml:space="preserve">  </w:t>
        </w:r>
      </w:ins>
    </w:p>
    <w:p w:rsidR="008E44D5" w:rsidRDefault="00560928" w:rsidP="00AB3BA2">
      <w:pPr>
        <w:pStyle w:val="NoSpacing"/>
        <w:rPr>
          <w:ins w:id="442" w:author="carl" w:date="2011-09-14T10:54:00Z"/>
          <w:sz w:val="24"/>
          <w:szCs w:val="24"/>
        </w:rPr>
      </w:pPr>
      <w:ins w:id="443" w:author="carl" w:date="2011-09-14T10:43:00Z">
        <w:r>
          <w:rPr>
            <w:sz w:val="24"/>
            <w:szCs w:val="24"/>
          </w:rPr>
          <w:t xml:space="preserve">We were able to map the mines and do complete surveys on our second visit in March 2011.  </w:t>
        </w:r>
      </w:ins>
      <w:ins w:id="444" w:author="carl" w:date="2011-09-14T10:54:00Z">
        <w:r w:rsidR="008E44D5" w:rsidRPr="00517D24">
          <w:rPr>
            <w:sz w:val="24"/>
            <w:szCs w:val="24"/>
          </w:rPr>
          <w:t>Plastic was laid in each of the adits</w:t>
        </w:r>
        <w:r w:rsidR="008E44D5">
          <w:rPr>
            <w:sz w:val="24"/>
            <w:szCs w:val="24"/>
          </w:rPr>
          <w:t xml:space="preserve"> </w:t>
        </w:r>
        <w:r w:rsidR="008E44D5" w:rsidRPr="00517D24">
          <w:rPr>
            <w:sz w:val="24"/>
            <w:szCs w:val="24"/>
          </w:rPr>
          <w:t>to allow for quantifying of post gate installation and continue</w:t>
        </w:r>
        <w:r w:rsidR="008E44D5">
          <w:rPr>
            <w:sz w:val="24"/>
            <w:szCs w:val="24"/>
          </w:rPr>
          <w:t>d</w:t>
        </w:r>
        <w:r w:rsidR="008E44D5" w:rsidRPr="00517D24">
          <w:rPr>
            <w:sz w:val="24"/>
            <w:szCs w:val="24"/>
          </w:rPr>
          <w:t xml:space="preserve"> seasonal </w:t>
        </w:r>
        <w:commentRangeStart w:id="445"/>
        <w:r w:rsidR="008E44D5" w:rsidRPr="00517D24">
          <w:rPr>
            <w:sz w:val="24"/>
            <w:szCs w:val="24"/>
          </w:rPr>
          <w:t>use</w:t>
        </w:r>
        <w:commentRangeEnd w:id="445"/>
        <w:r w:rsidR="008E44D5">
          <w:rPr>
            <w:rStyle w:val="CommentReference"/>
          </w:rPr>
          <w:commentReference w:id="445"/>
        </w:r>
        <w:r w:rsidR="008E44D5">
          <w:rPr>
            <w:sz w:val="24"/>
            <w:szCs w:val="24"/>
          </w:rPr>
          <w:t>.</w:t>
        </w:r>
      </w:ins>
    </w:p>
    <w:p w:rsidR="00AB3BA2" w:rsidRDefault="00560928" w:rsidP="00AB3BA2">
      <w:pPr>
        <w:pStyle w:val="NoSpacing"/>
        <w:rPr>
          <w:ins w:id="446" w:author="carl" w:date="2011-09-14T11:11:00Z"/>
          <w:sz w:val="24"/>
          <w:szCs w:val="24"/>
        </w:rPr>
      </w:pPr>
      <w:ins w:id="447" w:author="carl" w:date="2011-09-14T10:43:00Z">
        <w:r>
          <w:rPr>
            <w:sz w:val="24"/>
            <w:szCs w:val="24"/>
          </w:rPr>
          <w:lastRenderedPageBreak/>
          <w:t xml:space="preserve">On our final visit in </w:t>
        </w:r>
      </w:ins>
      <w:ins w:id="448" w:author="carl" w:date="2011-09-14T10:54:00Z">
        <w:r w:rsidR="008E44D5">
          <w:rPr>
            <w:sz w:val="24"/>
            <w:szCs w:val="24"/>
          </w:rPr>
          <w:t>August</w:t>
        </w:r>
      </w:ins>
      <w:ins w:id="449" w:author="carl" w:date="2011-09-14T10:43:00Z">
        <w:r>
          <w:rPr>
            <w:sz w:val="24"/>
            <w:szCs w:val="24"/>
          </w:rPr>
          <w:t xml:space="preserve"> we were able to access all of OP </w:t>
        </w:r>
      </w:ins>
      <w:ins w:id="450" w:author="carl" w:date="2011-09-14T10:49:00Z">
        <w:r>
          <w:rPr>
            <w:sz w:val="24"/>
            <w:szCs w:val="24"/>
          </w:rPr>
          <w:t>1</w:t>
        </w:r>
      </w:ins>
      <w:ins w:id="451" w:author="carl" w:date="2011-09-14T10:43:00Z">
        <w:r>
          <w:rPr>
            <w:sz w:val="24"/>
            <w:szCs w:val="24"/>
          </w:rPr>
          <w:t xml:space="preserve"> and OP3</w:t>
        </w:r>
        <w:proofErr w:type="gramStart"/>
        <w:r>
          <w:rPr>
            <w:sz w:val="24"/>
            <w:szCs w:val="24"/>
          </w:rPr>
          <w:t>,  but</w:t>
        </w:r>
        <w:proofErr w:type="gramEnd"/>
        <w:r>
          <w:rPr>
            <w:sz w:val="24"/>
            <w:szCs w:val="24"/>
          </w:rPr>
          <w:t xml:space="preserve"> we stopped from a complet</w:t>
        </w:r>
      </w:ins>
      <w:ins w:id="452" w:author="carl" w:date="2011-09-14T10:45:00Z">
        <w:r>
          <w:rPr>
            <w:sz w:val="24"/>
            <w:szCs w:val="24"/>
          </w:rPr>
          <w:t>e</w:t>
        </w:r>
      </w:ins>
      <w:ins w:id="453" w:author="carl" w:date="2011-09-14T10:43:00Z">
        <w:r>
          <w:rPr>
            <w:sz w:val="24"/>
            <w:szCs w:val="24"/>
          </w:rPr>
          <w:t xml:space="preserve"> survey of OP</w:t>
        </w:r>
      </w:ins>
      <w:ins w:id="454" w:author="carl" w:date="2011-09-14T10:45:00Z">
        <w:r>
          <w:rPr>
            <w:sz w:val="24"/>
            <w:szCs w:val="24"/>
          </w:rPr>
          <w:t>2</w:t>
        </w:r>
      </w:ins>
      <w:ins w:id="455" w:author="carl" w:date="2011-09-14T10:43:00Z">
        <w:r>
          <w:rPr>
            <w:sz w:val="24"/>
            <w:szCs w:val="24"/>
          </w:rPr>
          <w:t xml:space="preserve"> by a rattlesnake blocking access</w:t>
        </w:r>
      </w:ins>
      <w:ins w:id="456" w:author="carl" w:date="2011-09-14T10:45:00Z">
        <w:r>
          <w:rPr>
            <w:sz w:val="24"/>
            <w:szCs w:val="24"/>
          </w:rPr>
          <w:t xml:space="preserve">.  We were however able to see </w:t>
        </w:r>
        <w:proofErr w:type="gramStart"/>
        <w:r>
          <w:rPr>
            <w:sz w:val="24"/>
            <w:szCs w:val="24"/>
          </w:rPr>
          <w:t>all of that</w:t>
        </w:r>
        <w:proofErr w:type="gramEnd"/>
        <w:r>
          <w:rPr>
            <w:sz w:val="24"/>
            <w:szCs w:val="24"/>
          </w:rPr>
          <w:t xml:space="preserve"> mine. </w:t>
        </w:r>
      </w:ins>
    </w:p>
    <w:p w:rsidR="00132818" w:rsidRDefault="00132818" w:rsidP="00AB3BA2">
      <w:pPr>
        <w:pStyle w:val="NoSpacing"/>
        <w:rPr>
          <w:ins w:id="457" w:author="carl" w:date="2011-04-04T11:30:00Z"/>
          <w:sz w:val="24"/>
          <w:szCs w:val="24"/>
        </w:rPr>
      </w:pPr>
      <w:ins w:id="458" w:author="carl" w:date="2011-09-14T11:11:00Z">
        <w:r>
          <w:rPr>
            <w:sz w:val="24"/>
            <w:szCs w:val="24"/>
          </w:rPr>
          <w:t xml:space="preserve">Old </w:t>
        </w:r>
      </w:ins>
      <w:ins w:id="459" w:author="carl" w:date="2011-09-14T11:19:00Z">
        <w:r w:rsidR="00066AE7">
          <w:rPr>
            <w:sz w:val="24"/>
            <w:szCs w:val="24"/>
          </w:rPr>
          <w:t>S</w:t>
        </w:r>
      </w:ins>
      <w:ins w:id="460" w:author="carl" w:date="2011-09-14T11:11:00Z">
        <w:r>
          <w:rPr>
            <w:sz w:val="24"/>
            <w:szCs w:val="24"/>
          </w:rPr>
          <w:t xml:space="preserve">wede complex is an excellent example of why it is essential to manage for bats at a landscape level.  While none of the 3 mines gets heavy continuous use throughout the year, each is utilized in different ways at different times by the bat population.  Closing </w:t>
        </w:r>
      </w:ins>
      <w:ins w:id="461" w:author="carl" w:date="2011-09-14T11:12:00Z">
        <w:r>
          <w:rPr>
            <w:sz w:val="24"/>
            <w:szCs w:val="24"/>
          </w:rPr>
          <w:t xml:space="preserve">off any of the 3 mines would most likely have resulted in a disruption of the population, and a </w:t>
        </w:r>
        <w:proofErr w:type="gramStart"/>
        <w:r>
          <w:rPr>
            <w:sz w:val="24"/>
            <w:szCs w:val="24"/>
          </w:rPr>
          <w:t>reduction ,</w:t>
        </w:r>
        <w:proofErr w:type="gramEnd"/>
        <w:r>
          <w:rPr>
            <w:sz w:val="24"/>
            <w:szCs w:val="24"/>
          </w:rPr>
          <w:t xml:space="preserve"> as an important temporal resource would have been eliminated.  In this case it appears as if OP 1 functions as a maternity roost for Macrotus californicus, and </w:t>
        </w:r>
      </w:ins>
      <w:ins w:id="462" w:author="carl" w:date="2011-09-14T11:13:00Z">
        <w:r>
          <w:rPr>
            <w:sz w:val="24"/>
            <w:szCs w:val="24"/>
          </w:rPr>
          <w:t>OP</w:t>
        </w:r>
        <w:r w:rsidR="00066AE7">
          <w:rPr>
            <w:sz w:val="24"/>
            <w:szCs w:val="24"/>
          </w:rPr>
          <w:t>2 and OP 3 are used seasonally as day and night roost sites, probably differentiated by the different aspects, which result in different temperature and humidity profiles between the 2 mines acro</w:t>
        </w:r>
      </w:ins>
      <w:ins w:id="463" w:author="carl" w:date="2011-09-14T11:15:00Z">
        <w:r w:rsidR="00066AE7">
          <w:rPr>
            <w:sz w:val="24"/>
            <w:szCs w:val="24"/>
          </w:rPr>
          <w:t>s</w:t>
        </w:r>
      </w:ins>
      <w:ins w:id="464" w:author="carl" w:date="2011-09-14T11:13:00Z">
        <w:r w:rsidR="00066AE7">
          <w:rPr>
            <w:sz w:val="24"/>
            <w:szCs w:val="24"/>
          </w:rPr>
          <w:t xml:space="preserve">s the year. </w:t>
        </w:r>
      </w:ins>
    </w:p>
    <w:p w:rsidR="00AB3BA2" w:rsidRDefault="00AB3BA2" w:rsidP="00AB3BA2">
      <w:pPr>
        <w:pStyle w:val="NoSpacing"/>
        <w:rPr>
          <w:ins w:id="465" w:author="carl" w:date="2011-04-04T11:30:00Z"/>
          <w:sz w:val="24"/>
          <w:szCs w:val="24"/>
        </w:rPr>
      </w:pPr>
    </w:p>
    <w:p w:rsidR="00AB3BA2" w:rsidRPr="008E44D5" w:rsidRDefault="00997563" w:rsidP="008E44D5">
      <w:pPr>
        <w:pStyle w:val="NoSpacing"/>
        <w:rPr>
          <w:ins w:id="466" w:author="carl" w:date="2011-04-04T11:30:00Z"/>
          <w:rFonts w:ascii="Calibri" w:eastAsia="Calibri" w:hAnsi="Calibri" w:cs="Times New Roman"/>
          <w:b/>
          <w:u w:val="single"/>
          <w:rPrChange w:id="467" w:author="carl" w:date="2011-09-14T10:58:00Z">
            <w:rPr>
              <w:ins w:id="468" w:author="carl" w:date="2011-04-04T11:30:00Z"/>
              <w:rFonts w:ascii="Calibri" w:eastAsia="Calibri" w:hAnsi="Calibri" w:cs="Times New Roman"/>
            </w:rPr>
          </w:rPrChange>
        </w:rPr>
        <w:pPrChange w:id="469" w:author="carl" w:date="2011-09-14T10:55:00Z">
          <w:pPr>
            <w:numPr>
              <w:numId w:val="1"/>
            </w:numPr>
            <w:tabs>
              <w:tab w:val="num" w:pos="360"/>
            </w:tabs>
            <w:spacing w:after="0" w:line="240" w:lineRule="auto"/>
            <w:ind w:left="360" w:hanging="360"/>
          </w:pPr>
        </w:pPrChange>
      </w:pPr>
      <w:ins w:id="470" w:author="carl" w:date="2011-04-05T11:49:00Z">
        <w:r w:rsidRPr="008E44D5">
          <w:rPr>
            <w:rFonts w:ascii="Calibri" w:eastAsia="Calibri" w:hAnsi="Calibri" w:cs="Times New Roman"/>
            <w:b/>
            <w:u w:val="single"/>
            <w:rPrChange w:id="471" w:author="carl" w:date="2011-09-14T10:58:00Z">
              <w:rPr>
                <w:rFonts w:ascii="Calibri" w:eastAsia="Calibri" w:hAnsi="Calibri" w:cs="Times New Roman"/>
              </w:rPr>
            </w:rPrChange>
          </w:rPr>
          <w:t>JOTR S-070 OP1, OP2, OP3</w:t>
        </w:r>
      </w:ins>
    </w:p>
    <w:p w:rsidR="00AB3BA2" w:rsidRPr="008E44D5" w:rsidRDefault="00997563" w:rsidP="00132818">
      <w:pPr>
        <w:spacing w:after="0" w:line="240" w:lineRule="auto"/>
        <w:rPr>
          <w:ins w:id="472" w:author="carl" w:date="2011-04-04T11:30:00Z"/>
          <w:rFonts w:ascii="Calibri" w:eastAsia="Calibri" w:hAnsi="Calibri" w:cs="Times New Roman"/>
          <w:b/>
          <w:rPrChange w:id="473" w:author="carl" w:date="2011-09-14T10:58:00Z">
            <w:rPr>
              <w:ins w:id="474" w:author="carl" w:date="2011-04-04T11:30:00Z"/>
              <w:rFonts w:ascii="Calibri" w:eastAsia="Calibri" w:hAnsi="Calibri" w:cs="Times New Roman"/>
            </w:rPr>
          </w:rPrChange>
        </w:rPr>
        <w:pPrChange w:id="475" w:author="carl" w:date="2011-09-14T11:06:00Z">
          <w:pPr>
            <w:numPr>
              <w:numId w:val="1"/>
            </w:numPr>
            <w:tabs>
              <w:tab w:val="num" w:pos="360"/>
            </w:tabs>
            <w:spacing w:after="0" w:line="240" w:lineRule="auto"/>
            <w:ind w:left="360" w:hanging="360"/>
          </w:pPr>
        </w:pPrChange>
      </w:pPr>
      <w:ins w:id="476" w:author="carl" w:date="2011-04-05T11:50:00Z">
        <w:r w:rsidRPr="008E44D5">
          <w:rPr>
            <w:rFonts w:ascii="Calibri" w:eastAsia="Calibri" w:hAnsi="Calibri" w:cs="Times New Roman"/>
            <w:b/>
            <w:rPrChange w:id="477" w:author="carl" w:date="2011-09-14T10:58:00Z">
              <w:rPr>
                <w:rFonts w:ascii="Calibri" w:eastAsia="Calibri" w:hAnsi="Calibri" w:cs="Times New Roman"/>
              </w:rPr>
            </w:rPrChange>
          </w:rPr>
          <w:t>19 March 2011</w:t>
        </w:r>
      </w:ins>
      <w:ins w:id="478" w:author="carl" w:date="2011-09-14T10:58:00Z">
        <w:r w:rsidR="008E44D5" w:rsidRPr="008E44D5">
          <w:rPr>
            <w:rFonts w:ascii="Calibri" w:eastAsia="Calibri" w:hAnsi="Calibri" w:cs="Times New Roman"/>
            <w:b/>
            <w:rPrChange w:id="479" w:author="carl" w:date="2011-09-14T10:58:00Z">
              <w:rPr>
                <w:rFonts w:ascii="Calibri" w:eastAsia="Calibri" w:hAnsi="Calibri" w:cs="Times New Roman"/>
              </w:rPr>
            </w:rPrChange>
          </w:rPr>
          <w:t xml:space="preserve"> </w:t>
        </w:r>
      </w:ins>
      <w:ins w:id="480" w:author="carl" w:date="2011-04-05T11:50:00Z">
        <w:r w:rsidRPr="008E44D5">
          <w:rPr>
            <w:rFonts w:ascii="Calibri" w:eastAsia="Calibri" w:hAnsi="Calibri" w:cs="Times New Roman"/>
            <w:b/>
            <w:rPrChange w:id="481" w:author="carl" w:date="2011-09-14T10:58:00Z">
              <w:rPr>
                <w:rFonts w:ascii="Calibri" w:eastAsia="Calibri" w:hAnsi="Calibri" w:cs="Times New Roman"/>
              </w:rPr>
            </w:rPrChange>
          </w:rPr>
          <w:t>08:15 – 12:45 PDT</w:t>
        </w:r>
      </w:ins>
    </w:p>
    <w:p w:rsidR="00AB3BA2" w:rsidRDefault="001910C6" w:rsidP="00AB3BA2">
      <w:pPr>
        <w:numPr>
          <w:ilvl w:val="0"/>
          <w:numId w:val="1"/>
        </w:numPr>
        <w:spacing w:after="0" w:line="240" w:lineRule="auto"/>
        <w:rPr>
          <w:ins w:id="482" w:author="carl" w:date="2011-04-04T11:30:00Z"/>
          <w:rFonts w:ascii="Calibri" w:eastAsia="Calibri" w:hAnsi="Calibri" w:cs="Times New Roman"/>
        </w:rPr>
      </w:pPr>
      <w:ins w:id="483" w:author="carl" w:date="2011-04-05T12:11:00Z">
        <w:r>
          <w:rPr>
            <w:rFonts w:ascii="Calibri" w:eastAsia="Calibri" w:hAnsi="Calibri" w:cs="Times New Roman"/>
          </w:rPr>
          <w:t>Macrotus californicus</w:t>
        </w:r>
      </w:ins>
      <w:ins w:id="484" w:author="carl" w:date="2011-04-05T12:13:00Z">
        <w:r>
          <w:rPr>
            <w:rFonts w:ascii="Calibri" w:eastAsia="Calibri" w:hAnsi="Calibri" w:cs="Times New Roman"/>
          </w:rPr>
          <w:t>:</w:t>
        </w:r>
      </w:ins>
      <w:ins w:id="485" w:author="carl" w:date="2011-04-05T12:11:00Z">
        <w:r>
          <w:rPr>
            <w:rFonts w:ascii="Calibri" w:eastAsia="Calibri" w:hAnsi="Calibri" w:cs="Times New Roman"/>
          </w:rPr>
          <w:t xml:space="preserve"> 1 roosting in OP1</w:t>
        </w:r>
      </w:ins>
      <w:ins w:id="486" w:author="carl" w:date="2011-04-05T12:12:00Z">
        <w:r>
          <w:rPr>
            <w:rFonts w:ascii="Calibri" w:eastAsia="Calibri" w:hAnsi="Calibri" w:cs="Times New Roman"/>
          </w:rPr>
          <w:t xml:space="preserve"> 1 mum</w:t>
        </w:r>
      </w:ins>
      <w:ins w:id="487" w:author="carl" w:date="2011-04-05T12:13:00Z">
        <w:r>
          <w:rPr>
            <w:rFonts w:ascii="Calibri" w:eastAsia="Calibri" w:hAnsi="Calibri" w:cs="Times New Roman"/>
          </w:rPr>
          <w:t>m</w:t>
        </w:r>
      </w:ins>
      <w:ins w:id="488" w:author="carl" w:date="2011-04-05T12:12:00Z">
        <w:r>
          <w:rPr>
            <w:rFonts w:ascii="Calibri" w:eastAsia="Calibri" w:hAnsi="Calibri" w:cs="Times New Roman"/>
          </w:rPr>
          <w:t xml:space="preserve">ified </w:t>
        </w:r>
        <w:proofErr w:type="gramStart"/>
        <w:r>
          <w:rPr>
            <w:rFonts w:ascii="Calibri" w:eastAsia="Calibri" w:hAnsi="Calibri" w:cs="Times New Roman"/>
          </w:rPr>
          <w:t>body  in</w:t>
        </w:r>
        <w:proofErr w:type="gramEnd"/>
        <w:r>
          <w:rPr>
            <w:rFonts w:ascii="Calibri" w:eastAsia="Calibri" w:hAnsi="Calibri" w:cs="Times New Roman"/>
          </w:rPr>
          <w:t xml:space="preserve"> OP1</w:t>
        </w:r>
      </w:ins>
      <w:ins w:id="489" w:author="carl" w:date="2011-04-05T12:11:00Z">
        <w:r>
          <w:rPr>
            <w:rFonts w:ascii="Calibri" w:eastAsia="Calibri" w:hAnsi="Calibri" w:cs="Times New Roman"/>
          </w:rPr>
          <w:t>, 1 roosting in OP2</w:t>
        </w:r>
      </w:ins>
      <w:ins w:id="490" w:author="carl" w:date="2011-04-05T12:12:00Z">
        <w:r>
          <w:rPr>
            <w:rFonts w:ascii="Calibri" w:eastAsia="Calibri" w:hAnsi="Calibri" w:cs="Times New Roman"/>
          </w:rPr>
          <w:t>.</w:t>
        </w:r>
      </w:ins>
      <w:ins w:id="491" w:author="carl" w:date="2011-04-05T12:11:00Z">
        <w:r>
          <w:rPr>
            <w:rFonts w:ascii="Calibri" w:eastAsia="Calibri" w:hAnsi="Calibri" w:cs="Times New Roman"/>
          </w:rPr>
          <w:t xml:space="preserve">  </w:t>
        </w:r>
      </w:ins>
    </w:p>
    <w:p w:rsidR="00AB3BA2" w:rsidRDefault="00BA6B4F" w:rsidP="00AB3BA2">
      <w:pPr>
        <w:numPr>
          <w:ilvl w:val="0"/>
          <w:numId w:val="1"/>
        </w:numPr>
        <w:spacing w:after="0" w:line="240" w:lineRule="auto"/>
        <w:rPr>
          <w:ins w:id="492" w:author="carl" w:date="2011-04-04T11:30:00Z"/>
          <w:rFonts w:ascii="Calibri" w:eastAsia="Calibri" w:hAnsi="Calibri" w:cs="Times New Roman"/>
        </w:rPr>
      </w:pPr>
      <w:ins w:id="493" w:author="carl" w:date="2011-09-14T10:23:00Z">
        <w:r>
          <w:rPr>
            <w:rFonts w:ascii="Calibri" w:eastAsia="Calibri" w:hAnsi="Calibri" w:cs="Times New Roman"/>
          </w:rPr>
          <w:t xml:space="preserve">Op1 roost site was at the end of the mine </w:t>
        </w:r>
        <w:r>
          <w:rPr>
            <w:rFonts w:ascii="Calibri" w:eastAsia="Calibri" w:hAnsi="Calibri" w:cs="Times New Roman"/>
          </w:rPr>
          <w:t>–</w:t>
        </w:r>
        <w:r>
          <w:rPr>
            <w:rFonts w:ascii="Calibri" w:eastAsia="Calibri" w:hAnsi="Calibri" w:cs="Times New Roman"/>
          </w:rPr>
          <w:t xml:space="preserve"> 225 feet from drip line</w:t>
        </w:r>
      </w:ins>
      <w:ins w:id="494" w:author="carl" w:date="2011-04-04T11:30:00Z">
        <w:r w:rsidR="00AB3BA2">
          <w:rPr>
            <w:rFonts w:ascii="Calibri" w:eastAsia="Calibri" w:hAnsi="Calibri" w:cs="Times New Roman"/>
          </w:rPr>
          <w:t xml:space="preserve">.    </w:t>
        </w:r>
      </w:ins>
    </w:p>
    <w:p w:rsidR="00AB3BA2" w:rsidRDefault="00132818" w:rsidP="00AB3BA2">
      <w:pPr>
        <w:numPr>
          <w:ilvl w:val="0"/>
          <w:numId w:val="1"/>
        </w:numPr>
        <w:spacing w:after="0" w:line="240" w:lineRule="auto"/>
        <w:rPr>
          <w:ins w:id="495" w:author="carl" w:date="2011-04-04T11:30:00Z"/>
          <w:rFonts w:ascii="Calibri" w:eastAsia="Calibri" w:hAnsi="Calibri" w:cs="Times New Roman"/>
        </w:rPr>
      </w:pPr>
      <w:ins w:id="496" w:author="carl" w:date="2011-09-14T11:05:00Z">
        <w:r>
          <w:rPr>
            <w:rFonts w:ascii="Calibri" w:eastAsia="Calibri" w:hAnsi="Calibri" w:cs="Times New Roman"/>
          </w:rPr>
          <w:t xml:space="preserve">Small population </w:t>
        </w:r>
      </w:ins>
    </w:p>
    <w:p w:rsidR="00AB3BA2" w:rsidRDefault="00132818" w:rsidP="00AB3BA2">
      <w:pPr>
        <w:numPr>
          <w:ilvl w:val="0"/>
          <w:numId w:val="1"/>
        </w:numPr>
        <w:spacing w:after="0" w:line="240" w:lineRule="auto"/>
        <w:rPr>
          <w:ins w:id="497" w:author="carl" w:date="2011-09-14T11:06:00Z"/>
          <w:rFonts w:ascii="Calibri" w:eastAsia="Calibri" w:hAnsi="Calibri" w:cs="Times New Roman"/>
        </w:rPr>
      </w:pPr>
      <w:ins w:id="498" w:author="carl" w:date="2011-09-14T11:05:00Z">
        <w:r>
          <w:rPr>
            <w:rFonts w:ascii="Calibri" w:eastAsia="Calibri" w:hAnsi="Calibri" w:cs="Times New Roman"/>
          </w:rPr>
          <w:t>Day and night roosting sites</w:t>
        </w:r>
      </w:ins>
    </w:p>
    <w:p w:rsidR="00132818" w:rsidRDefault="00132818" w:rsidP="00132818">
      <w:pPr>
        <w:spacing w:after="0" w:line="240" w:lineRule="auto"/>
        <w:rPr>
          <w:ins w:id="499" w:author="carl" w:date="2011-09-14T11:20:00Z"/>
          <w:rFonts w:ascii="Calibri" w:eastAsia="Calibri" w:hAnsi="Calibri" w:cs="Times New Roman"/>
          <w:b/>
        </w:rPr>
        <w:pPrChange w:id="500" w:author="carl" w:date="2011-09-14T11:06:00Z">
          <w:pPr>
            <w:numPr>
              <w:numId w:val="1"/>
            </w:numPr>
            <w:tabs>
              <w:tab w:val="num" w:pos="360"/>
            </w:tabs>
            <w:spacing w:after="0" w:line="240" w:lineRule="auto"/>
            <w:ind w:left="360" w:hanging="360"/>
          </w:pPr>
        </w:pPrChange>
      </w:pPr>
      <w:ins w:id="501" w:author="carl" w:date="2011-09-14T11:06:00Z">
        <w:r>
          <w:rPr>
            <w:rFonts w:ascii="Calibri" w:eastAsia="Calibri" w:hAnsi="Calibri" w:cs="Times New Roman"/>
            <w:b/>
          </w:rPr>
          <w:t xml:space="preserve">12 </w:t>
        </w:r>
      </w:ins>
      <w:ins w:id="502" w:author="carl" w:date="2011-09-14T11:07:00Z">
        <w:r>
          <w:rPr>
            <w:rFonts w:ascii="Calibri" w:eastAsia="Calibri" w:hAnsi="Calibri" w:cs="Times New Roman"/>
            <w:b/>
          </w:rPr>
          <w:t>A</w:t>
        </w:r>
      </w:ins>
      <w:ins w:id="503" w:author="carl" w:date="2011-09-14T11:06:00Z">
        <w:r>
          <w:rPr>
            <w:rFonts w:ascii="Calibri" w:eastAsia="Calibri" w:hAnsi="Calibri" w:cs="Times New Roman"/>
            <w:b/>
          </w:rPr>
          <w:t xml:space="preserve">ugust </w:t>
        </w:r>
        <w:proofErr w:type="gramStart"/>
        <w:r>
          <w:rPr>
            <w:rFonts w:ascii="Calibri" w:eastAsia="Calibri" w:hAnsi="Calibri" w:cs="Times New Roman"/>
            <w:b/>
          </w:rPr>
          <w:t>2011</w:t>
        </w:r>
      </w:ins>
      <w:ins w:id="504" w:author="carl" w:date="2011-09-14T11:07:00Z">
        <w:r>
          <w:rPr>
            <w:rFonts w:ascii="Calibri" w:eastAsia="Calibri" w:hAnsi="Calibri" w:cs="Times New Roman"/>
            <w:b/>
          </w:rPr>
          <w:t xml:space="preserve">  7:00</w:t>
        </w:r>
        <w:proofErr w:type="gramEnd"/>
        <w:r>
          <w:rPr>
            <w:rFonts w:ascii="Calibri" w:eastAsia="Calibri" w:hAnsi="Calibri" w:cs="Times New Roman"/>
            <w:b/>
          </w:rPr>
          <w:t xml:space="preserve"> </w:t>
        </w:r>
        <w:r>
          <w:rPr>
            <w:rFonts w:ascii="Calibri" w:eastAsia="Calibri" w:hAnsi="Calibri" w:cs="Times New Roman"/>
            <w:b/>
          </w:rPr>
          <w:t>–</w:t>
        </w:r>
        <w:r>
          <w:rPr>
            <w:rFonts w:ascii="Calibri" w:eastAsia="Calibri" w:hAnsi="Calibri" w:cs="Times New Roman"/>
            <w:b/>
          </w:rPr>
          <w:t xml:space="preserve"> 10:45 PDT</w:t>
        </w:r>
      </w:ins>
    </w:p>
    <w:p w:rsidR="00066AE7" w:rsidRDefault="00066AE7" w:rsidP="00066AE7">
      <w:pPr>
        <w:numPr>
          <w:ilvl w:val="0"/>
          <w:numId w:val="1"/>
        </w:numPr>
        <w:spacing w:after="0" w:line="240" w:lineRule="auto"/>
        <w:rPr>
          <w:ins w:id="505" w:author="carl" w:date="2011-09-14T11:20:00Z"/>
          <w:rFonts w:ascii="Calibri" w:eastAsia="Calibri" w:hAnsi="Calibri" w:cs="Times New Roman"/>
        </w:rPr>
        <w:pPrChange w:id="506" w:author="carl" w:date="2011-09-14T11:20:00Z">
          <w:pPr>
            <w:numPr>
              <w:numId w:val="1"/>
            </w:numPr>
            <w:tabs>
              <w:tab w:val="num" w:pos="360"/>
            </w:tabs>
            <w:spacing w:after="0" w:line="240" w:lineRule="auto"/>
            <w:ind w:left="360" w:hanging="360"/>
          </w:pPr>
        </w:pPrChange>
      </w:pPr>
      <w:ins w:id="507" w:author="carl" w:date="2011-09-14T11:20:00Z">
        <w:r w:rsidRPr="00066AE7">
          <w:rPr>
            <w:rFonts w:ascii="Calibri" w:eastAsia="Calibri" w:hAnsi="Calibri" w:cs="Times New Roman"/>
            <w:rPrChange w:id="508" w:author="carl" w:date="2011-09-14T11:20:00Z">
              <w:rPr>
                <w:rFonts w:ascii="Calibri" w:eastAsia="Calibri" w:hAnsi="Calibri" w:cs="Times New Roman"/>
              </w:rPr>
            </w:rPrChange>
          </w:rPr>
          <w:t xml:space="preserve">Macrotus californicus: </w:t>
        </w:r>
        <w:r w:rsidRPr="00066AE7">
          <w:rPr>
            <w:rFonts w:ascii="Calibri" w:eastAsia="Calibri" w:hAnsi="Calibri" w:cs="Times New Roman"/>
            <w:rPrChange w:id="509" w:author="carl" w:date="2011-09-14T11:20:00Z">
              <w:rPr>
                <w:rFonts w:ascii="Calibri" w:eastAsia="Calibri" w:hAnsi="Calibri" w:cs="Times New Roman"/>
              </w:rPr>
            </w:rPrChange>
          </w:rPr>
          <w:t>2</w:t>
        </w:r>
        <w:r w:rsidRPr="00066AE7">
          <w:rPr>
            <w:rFonts w:ascii="Calibri" w:eastAsia="Calibri" w:hAnsi="Calibri" w:cs="Times New Roman"/>
            <w:rPrChange w:id="510" w:author="carl" w:date="2011-09-14T11:20:00Z">
              <w:rPr>
                <w:rFonts w:ascii="Calibri" w:eastAsia="Calibri" w:hAnsi="Calibri" w:cs="Times New Roman"/>
              </w:rPr>
            </w:rPrChange>
          </w:rPr>
          <w:t xml:space="preserve"> roosting in OP1 1 </w:t>
        </w:r>
      </w:ins>
    </w:p>
    <w:p w:rsidR="00066AE7" w:rsidRDefault="00066AE7" w:rsidP="00066AE7">
      <w:pPr>
        <w:numPr>
          <w:ilvl w:val="0"/>
          <w:numId w:val="1"/>
        </w:numPr>
        <w:spacing w:after="0" w:line="240" w:lineRule="auto"/>
        <w:rPr>
          <w:ins w:id="511" w:author="carl" w:date="2011-09-14T11:20:00Z"/>
          <w:rFonts w:ascii="Calibri" w:eastAsia="Calibri" w:hAnsi="Calibri" w:cs="Times New Roman"/>
        </w:rPr>
        <w:pPrChange w:id="512" w:author="carl" w:date="2011-09-14T11:20:00Z">
          <w:pPr>
            <w:numPr>
              <w:numId w:val="1"/>
            </w:numPr>
            <w:tabs>
              <w:tab w:val="num" w:pos="360"/>
            </w:tabs>
            <w:spacing w:after="0" w:line="240" w:lineRule="auto"/>
            <w:ind w:left="360" w:hanging="360"/>
          </w:pPr>
        </w:pPrChange>
      </w:pPr>
      <w:ins w:id="513" w:author="carl" w:date="2011-09-14T11:21:00Z">
        <w:r>
          <w:rPr>
            <w:rFonts w:ascii="Calibri" w:eastAsia="Calibri" w:hAnsi="Calibri" w:cs="Times New Roman"/>
          </w:rPr>
          <w:t xml:space="preserve">Large amount of fresh guano and heavy </w:t>
        </w:r>
        <w:r>
          <w:rPr>
            <w:rFonts w:ascii="Calibri" w:eastAsia="Calibri" w:hAnsi="Calibri" w:cs="Times New Roman"/>
          </w:rPr>
          <w:t>ammonia</w:t>
        </w:r>
        <w:r>
          <w:rPr>
            <w:rFonts w:ascii="Calibri" w:eastAsia="Calibri" w:hAnsi="Calibri" w:cs="Times New Roman"/>
          </w:rPr>
          <w:t xml:space="preserve"> smell at the roost site</w:t>
        </w:r>
      </w:ins>
    </w:p>
    <w:p w:rsidR="00066AE7" w:rsidRDefault="00066AE7" w:rsidP="00066AE7">
      <w:pPr>
        <w:numPr>
          <w:ilvl w:val="0"/>
          <w:numId w:val="1"/>
        </w:numPr>
        <w:spacing w:after="0" w:line="240" w:lineRule="auto"/>
        <w:rPr>
          <w:ins w:id="514" w:author="carl" w:date="2011-09-14T11:21:00Z"/>
          <w:rFonts w:ascii="Calibri" w:eastAsia="Calibri" w:hAnsi="Calibri" w:cs="Times New Roman"/>
        </w:rPr>
      </w:pPr>
      <w:ins w:id="515" w:author="carl" w:date="2011-09-14T11:20:00Z">
        <w:r>
          <w:rPr>
            <w:rFonts w:ascii="Calibri" w:eastAsia="Calibri" w:hAnsi="Calibri" w:cs="Times New Roman"/>
          </w:rPr>
          <w:t>Day and night roosting sites</w:t>
        </w:r>
      </w:ins>
      <w:ins w:id="516" w:author="carl" w:date="2011-09-14T11:21:00Z">
        <w:r>
          <w:rPr>
            <w:rFonts w:ascii="Calibri" w:eastAsia="Calibri" w:hAnsi="Calibri" w:cs="Times New Roman"/>
          </w:rPr>
          <w:t xml:space="preserve"> OP2, &amp; OP3</w:t>
        </w:r>
      </w:ins>
    </w:p>
    <w:p w:rsidR="00066AE7" w:rsidRDefault="00066AE7" w:rsidP="00066AE7">
      <w:pPr>
        <w:numPr>
          <w:ilvl w:val="0"/>
          <w:numId w:val="1"/>
        </w:numPr>
        <w:spacing w:after="0" w:line="240" w:lineRule="auto"/>
        <w:rPr>
          <w:ins w:id="517" w:author="carl" w:date="2011-09-14T11:20:00Z"/>
          <w:rFonts w:ascii="Calibri" w:eastAsia="Calibri" w:hAnsi="Calibri" w:cs="Times New Roman"/>
        </w:rPr>
      </w:pPr>
      <w:ins w:id="518" w:author="carl" w:date="2011-09-14T11:21:00Z">
        <w:r>
          <w:rPr>
            <w:rFonts w:ascii="Calibri" w:eastAsia="Calibri" w:hAnsi="Calibri" w:cs="Times New Roman"/>
          </w:rPr>
          <w:t>Population size unknown</w:t>
        </w:r>
      </w:ins>
    </w:p>
    <w:p w:rsidR="00066AE7" w:rsidRPr="00132818" w:rsidRDefault="00066AE7" w:rsidP="00132818">
      <w:pPr>
        <w:spacing w:after="0" w:line="240" w:lineRule="auto"/>
        <w:rPr>
          <w:ins w:id="519" w:author="carl" w:date="2011-04-04T11:30:00Z"/>
          <w:rFonts w:ascii="Calibri" w:eastAsia="Calibri" w:hAnsi="Calibri" w:cs="Times New Roman"/>
          <w:b/>
          <w:rPrChange w:id="520" w:author="carl" w:date="2011-09-14T11:06:00Z">
            <w:rPr>
              <w:ins w:id="521" w:author="carl" w:date="2011-04-04T11:30:00Z"/>
              <w:rFonts w:ascii="Calibri" w:eastAsia="Calibri" w:hAnsi="Calibri" w:cs="Times New Roman"/>
            </w:rPr>
          </w:rPrChange>
        </w:rPr>
        <w:pPrChange w:id="522" w:author="carl" w:date="2011-09-14T11:06:00Z">
          <w:pPr>
            <w:numPr>
              <w:numId w:val="1"/>
            </w:numPr>
            <w:tabs>
              <w:tab w:val="num" w:pos="360"/>
            </w:tabs>
            <w:spacing w:after="0" w:line="240" w:lineRule="auto"/>
            <w:ind w:left="360" w:hanging="360"/>
          </w:pPr>
        </w:pPrChange>
      </w:pPr>
    </w:p>
    <w:p w:rsidR="00AB3BA2" w:rsidRDefault="00AB3BA2" w:rsidP="00AB3BA2">
      <w:pPr>
        <w:pStyle w:val="NoSpacing"/>
        <w:rPr>
          <w:ins w:id="523" w:author="carl" w:date="2011-04-04T11:32:00Z"/>
          <w:b/>
          <w:i/>
          <w:sz w:val="24"/>
          <w:szCs w:val="24"/>
        </w:rPr>
      </w:pPr>
      <w:ins w:id="524" w:author="carl" w:date="2011-04-04T11:32:00Z">
        <w:r w:rsidRPr="00517D24">
          <w:rPr>
            <w:b/>
            <w:i/>
            <w:sz w:val="24"/>
            <w:szCs w:val="24"/>
          </w:rPr>
          <w:t xml:space="preserve">NEW EL DORADO MINE COMPLEX JTOR 074 – </w:t>
        </w:r>
        <w:r>
          <w:rPr>
            <w:b/>
            <w:i/>
            <w:sz w:val="24"/>
            <w:szCs w:val="24"/>
          </w:rPr>
          <w:t>(</w:t>
        </w:r>
        <w:r w:rsidRPr="00517D24">
          <w:rPr>
            <w:b/>
            <w:i/>
            <w:sz w:val="24"/>
            <w:szCs w:val="24"/>
          </w:rPr>
          <w:t>OP 1</w:t>
        </w:r>
        <w:r>
          <w:rPr>
            <w:b/>
            <w:i/>
            <w:sz w:val="24"/>
            <w:szCs w:val="24"/>
          </w:rPr>
          <w:t>; OP</w:t>
        </w:r>
        <w:r w:rsidRPr="00517D24">
          <w:rPr>
            <w:b/>
            <w:i/>
            <w:sz w:val="24"/>
            <w:szCs w:val="24"/>
          </w:rPr>
          <w:t xml:space="preserve"> 2</w:t>
        </w:r>
        <w:r>
          <w:rPr>
            <w:b/>
            <w:i/>
            <w:sz w:val="24"/>
            <w:szCs w:val="24"/>
          </w:rPr>
          <w:t>;</w:t>
        </w:r>
      </w:ins>
      <w:ins w:id="525" w:author="carl" w:date="2011-09-14T11:45:00Z">
        <w:r w:rsidR="00983335">
          <w:rPr>
            <w:b/>
            <w:i/>
            <w:sz w:val="24"/>
            <w:szCs w:val="24"/>
          </w:rPr>
          <w:t xml:space="preserve"> </w:t>
        </w:r>
      </w:ins>
      <w:ins w:id="526" w:author="carl" w:date="2011-04-04T11:32:00Z">
        <w:r>
          <w:rPr>
            <w:b/>
            <w:i/>
            <w:sz w:val="24"/>
            <w:szCs w:val="24"/>
          </w:rPr>
          <w:t>OP</w:t>
        </w:r>
        <w:r w:rsidRPr="00517D24">
          <w:rPr>
            <w:b/>
            <w:i/>
            <w:sz w:val="24"/>
            <w:szCs w:val="24"/>
          </w:rPr>
          <w:t xml:space="preserve"> 4</w:t>
        </w:r>
        <w:r>
          <w:rPr>
            <w:b/>
            <w:i/>
            <w:sz w:val="24"/>
            <w:szCs w:val="24"/>
          </w:rPr>
          <w:t>;</w:t>
        </w:r>
      </w:ins>
      <w:ins w:id="527" w:author="carl" w:date="2011-09-14T11:45:00Z">
        <w:r w:rsidR="00983335">
          <w:rPr>
            <w:b/>
            <w:i/>
            <w:sz w:val="24"/>
            <w:szCs w:val="24"/>
          </w:rPr>
          <w:t xml:space="preserve"> </w:t>
        </w:r>
      </w:ins>
      <w:ins w:id="528" w:author="carl" w:date="2011-04-04T11:32:00Z">
        <w:r>
          <w:rPr>
            <w:b/>
            <w:i/>
            <w:sz w:val="24"/>
            <w:szCs w:val="24"/>
          </w:rPr>
          <w:t>OP</w:t>
        </w:r>
        <w:r w:rsidRPr="00517D24">
          <w:rPr>
            <w:b/>
            <w:i/>
            <w:sz w:val="24"/>
            <w:szCs w:val="24"/>
          </w:rPr>
          <w:t xml:space="preserve"> 5</w:t>
        </w:r>
        <w:r>
          <w:rPr>
            <w:b/>
            <w:i/>
            <w:sz w:val="24"/>
            <w:szCs w:val="24"/>
          </w:rPr>
          <w:t>)</w:t>
        </w:r>
      </w:ins>
    </w:p>
    <w:p w:rsidR="00AB3BA2" w:rsidRDefault="00AB3BA2" w:rsidP="00AB3BA2">
      <w:pPr>
        <w:pStyle w:val="NoSpacing"/>
        <w:rPr>
          <w:ins w:id="529" w:author="carl" w:date="2011-04-04T11:32:00Z"/>
          <w:sz w:val="24"/>
          <w:szCs w:val="24"/>
        </w:rPr>
      </w:pPr>
      <w:ins w:id="530" w:author="carl" w:date="2011-04-04T11:32:00Z">
        <w:r w:rsidRPr="00517D24">
          <w:rPr>
            <w:sz w:val="24"/>
            <w:szCs w:val="24"/>
          </w:rPr>
          <w:t xml:space="preserve">New El Dorado </w:t>
        </w:r>
        <w:proofErr w:type="gramStart"/>
        <w:r>
          <w:rPr>
            <w:sz w:val="24"/>
            <w:szCs w:val="24"/>
          </w:rPr>
          <w:t>Mine  C</w:t>
        </w:r>
        <w:r w:rsidRPr="00517D24">
          <w:rPr>
            <w:sz w:val="24"/>
            <w:szCs w:val="24"/>
          </w:rPr>
          <w:t>omplex</w:t>
        </w:r>
        <w:proofErr w:type="gramEnd"/>
        <w:r w:rsidRPr="00517D24">
          <w:rPr>
            <w:sz w:val="24"/>
            <w:szCs w:val="24"/>
          </w:rPr>
          <w:t xml:space="preserve"> </w:t>
        </w:r>
        <w:r>
          <w:rPr>
            <w:sz w:val="24"/>
            <w:szCs w:val="24"/>
          </w:rPr>
          <w:t xml:space="preserve">includes ore </w:t>
        </w:r>
        <w:r w:rsidRPr="00517D24">
          <w:rPr>
            <w:sz w:val="24"/>
            <w:szCs w:val="24"/>
          </w:rPr>
          <w:t xml:space="preserve">processing </w:t>
        </w:r>
        <w:r>
          <w:rPr>
            <w:sz w:val="24"/>
            <w:szCs w:val="24"/>
          </w:rPr>
          <w:t>facilities and underground mining operations within the same landscape footprint</w:t>
        </w:r>
        <w:r w:rsidRPr="00517D24">
          <w:rPr>
            <w:sz w:val="24"/>
            <w:szCs w:val="24"/>
          </w:rPr>
          <w:t>.  The</w:t>
        </w:r>
        <w:r>
          <w:rPr>
            <w:sz w:val="24"/>
            <w:szCs w:val="24"/>
          </w:rPr>
          <w:t xml:space="preserve"> site includes the remains of</w:t>
        </w:r>
      </w:ins>
      <w:ins w:id="531" w:author="carl" w:date="2011-05-10T10:20:00Z">
        <w:r w:rsidR="001F52AD">
          <w:rPr>
            <w:sz w:val="24"/>
            <w:szCs w:val="24"/>
          </w:rPr>
          <w:t xml:space="preserve"> </w:t>
        </w:r>
      </w:ins>
      <w:ins w:id="532" w:author="carl" w:date="2011-04-04T11:32:00Z">
        <w:r w:rsidRPr="00517D24">
          <w:rPr>
            <w:sz w:val="24"/>
            <w:szCs w:val="24"/>
          </w:rPr>
          <w:t>water tanks, cement settling ponds, buildings and building platforms</w:t>
        </w:r>
        <w:r>
          <w:rPr>
            <w:sz w:val="24"/>
            <w:szCs w:val="24"/>
          </w:rPr>
          <w:t>.</w:t>
        </w:r>
      </w:ins>
      <w:ins w:id="533" w:author="carl" w:date="2011-09-14T11:22:00Z">
        <w:r w:rsidR="00066AE7">
          <w:rPr>
            <w:sz w:val="24"/>
            <w:szCs w:val="24"/>
          </w:rPr>
          <w:t xml:space="preserve"> Red tailing indicate possible arsenic contamination. </w:t>
        </w:r>
      </w:ins>
      <w:ins w:id="534" w:author="carl" w:date="2011-05-10T10:20:00Z">
        <w:r w:rsidR="001F52AD">
          <w:rPr>
            <w:sz w:val="24"/>
            <w:szCs w:val="24"/>
          </w:rPr>
          <w:t xml:space="preserve"> </w:t>
        </w:r>
      </w:ins>
      <w:ins w:id="535" w:author="carl" w:date="2011-04-04T11:32:00Z">
        <w:r>
          <w:rPr>
            <w:sz w:val="24"/>
            <w:szCs w:val="24"/>
          </w:rPr>
          <w:t xml:space="preserve">Our field crew met with some confusion regarding the total number of mine openings associated with this complex and which features were numbered.  In response to this we simply surveyed all of the openings that we found in this area and collected associated coordinates.  </w:t>
        </w:r>
      </w:ins>
    </w:p>
    <w:p w:rsidR="00AB3BA2" w:rsidRDefault="00AB3BA2" w:rsidP="00AB3BA2">
      <w:pPr>
        <w:pStyle w:val="NoSpacing"/>
        <w:rPr>
          <w:ins w:id="536" w:author="carl" w:date="2011-04-04T11:32:00Z"/>
          <w:sz w:val="24"/>
          <w:szCs w:val="24"/>
        </w:rPr>
      </w:pPr>
      <w:ins w:id="537" w:author="carl" w:date="2011-04-04T11:32:00Z">
        <w:r>
          <w:rPr>
            <w:sz w:val="24"/>
            <w:szCs w:val="24"/>
          </w:rPr>
          <w:t xml:space="preserve">Mines identified as </w:t>
        </w:r>
        <w:r w:rsidRPr="00517D24">
          <w:rPr>
            <w:sz w:val="24"/>
            <w:szCs w:val="24"/>
          </w:rPr>
          <w:t xml:space="preserve">OP 1 </w:t>
        </w:r>
        <w:r>
          <w:rPr>
            <w:sz w:val="24"/>
            <w:szCs w:val="24"/>
          </w:rPr>
          <w:t>and OP</w:t>
        </w:r>
        <w:r w:rsidRPr="00517D24">
          <w:rPr>
            <w:sz w:val="24"/>
            <w:szCs w:val="24"/>
          </w:rPr>
          <w:t xml:space="preserve"> 2 </w:t>
        </w:r>
        <w:proofErr w:type="gramStart"/>
        <w:r w:rsidRPr="00517D24">
          <w:rPr>
            <w:sz w:val="24"/>
            <w:szCs w:val="24"/>
          </w:rPr>
          <w:t>are</w:t>
        </w:r>
        <w:proofErr w:type="gramEnd"/>
        <w:r w:rsidRPr="00517D24">
          <w:rPr>
            <w:sz w:val="24"/>
            <w:szCs w:val="24"/>
          </w:rPr>
          <w:t xml:space="preserve"> </w:t>
        </w:r>
        <w:r>
          <w:rPr>
            <w:sz w:val="24"/>
            <w:szCs w:val="24"/>
          </w:rPr>
          <w:t xml:space="preserve">vertical shafts that have eroded into funnel-shaped pits that connect through a 10 foot long drift.  Both shafts also had drifts driven towards the south, but these have been blocked muck that has sloughed into the shafts.  </w:t>
        </w:r>
      </w:ins>
    </w:p>
    <w:p w:rsidR="00AB3BA2" w:rsidRDefault="00AB3BA2" w:rsidP="00AB3BA2">
      <w:pPr>
        <w:pStyle w:val="NoSpacing"/>
        <w:rPr>
          <w:ins w:id="538" w:author="carl" w:date="2011-04-04T11:32:00Z"/>
          <w:sz w:val="24"/>
          <w:szCs w:val="24"/>
        </w:rPr>
      </w:pPr>
    </w:p>
    <w:p w:rsidR="00AB3BA2" w:rsidRDefault="00AB3BA2" w:rsidP="00AB3BA2">
      <w:pPr>
        <w:pStyle w:val="NoSpacing"/>
        <w:rPr>
          <w:ins w:id="539" w:author="carl" w:date="2011-04-04T11:32:00Z"/>
          <w:sz w:val="24"/>
          <w:szCs w:val="24"/>
        </w:rPr>
      </w:pPr>
      <w:ins w:id="540" w:author="carl" w:date="2011-04-04T11:32:00Z">
        <w:r>
          <w:rPr>
            <w:sz w:val="24"/>
            <w:szCs w:val="24"/>
          </w:rPr>
          <w:t xml:space="preserve">The New Eldorado Mine </w:t>
        </w:r>
        <w:r w:rsidRPr="00517D24">
          <w:rPr>
            <w:sz w:val="24"/>
            <w:szCs w:val="24"/>
          </w:rPr>
          <w:t>OP 5 was identified by Kristen, a park biologist, as an opening not on the inventory</w:t>
        </w:r>
        <w:r>
          <w:rPr>
            <w:sz w:val="24"/>
            <w:szCs w:val="24"/>
          </w:rPr>
          <w:t xml:space="preserve"> list</w:t>
        </w:r>
        <w:r w:rsidRPr="00517D24">
          <w:rPr>
            <w:sz w:val="24"/>
            <w:szCs w:val="24"/>
          </w:rPr>
          <w:t xml:space="preserve">.  </w:t>
        </w:r>
        <w:r>
          <w:rPr>
            <w:sz w:val="24"/>
            <w:szCs w:val="24"/>
          </w:rPr>
          <w:t xml:space="preserve">The opening </w:t>
        </w:r>
      </w:ins>
      <w:ins w:id="541" w:author="carl" w:date="2011-05-10T10:20:00Z">
        <w:r w:rsidR="001F52AD">
          <w:rPr>
            <w:sz w:val="24"/>
            <w:szCs w:val="24"/>
          </w:rPr>
          <w:t xml:space="preserve">accesses </w:t>
        </w:r>
        <w:r w:rsidR="001F52AD" w:rsidRPr="00517D24">
          <w:rPr>
            <w:sz w:val="24"/>
            <w:szCs w:val="24"/>
          </w:rPr>
          <w:t>a</w:t>
        </w:r>
      </w:ins>
      <w:ins w:id="542" w:author="carl" w:date="2011-04-04T11:32:00Z">
        <w:r w:rsidRPr="00517D24">
          <w:rPr>
            <w:sz w:val="24"/>
            <w:szCs w:val="24"/>
          </w:rPr>
          <w:t xml:space="preserve"> 25 foot deep shaft</w:t>
        </w:r>
        <w:r>
          <w:rPr>
            <w:sz w:val="24"/>
            <w:szCs w:val="24"/>
          </w:rPr>
          <w:t>.  A drift driven from the sump appears to have once trended towards OP 1 and OP 2, however muck has run into the shaft and the drift is now completely plugged with this muck and is no longer accessible.</w:t>
        </w:r>
      </w:ins>
    </w:p>
    <w:p w:rsidR="00AB3BA2" w:rsidRDefault="00AB3BA2" w:rsidP="00AB3BA2">
      <w:pPr>
        <w:pStyle w:val="NoSpacing"/>
        <w:rPr>
          <w:ins w:id="543" w:author="carl" w:date="2011-04-04T11:32:00Z"/>
          <w:sz w:val="24"/>
          <w:szCs w:val="24"/>
        </w:rPr>
      </w:pPr>
    </w:p>
    <w:p w:rsidR="00AB3BA2" w:rsidRDefault="00AB3BA2" w:rsidP="00AB3BA2">
      <w:pPr>
        <w:pStyle w:val="NoSpacing"/>
        <w:rPr>
          <w:ins w:id="544" w:author="carl" w:date="2011-04-04T11:32:00Z"/>
          <w:sz w:val="24"/>
          <w:szCs w:val="24"/>
        </w:rPr>
      </w:pPr>
    </w:p>
    <w:p w:rsidR="00AB3BA2" w:rsidRDefault="00AB3BA2" w:rsidP="00AB3BA2">
      <w:pPr>
        <w:pStyle w:val="NoSpacing"/>
        <w:rPr>
          <w:ins w:id="545" w:author="carl" w:date="2011-09-14T11:28:00Z"/>
          <w:sz w:val="24"/>
          <w:szCs w:val="24"/>
        </w:rPr>
      </w:pPr>
      <w:ins w:id="546" w:author="carl" w:date="2011-04-04T11:32:00Z">
        <w:r w:rsidRPr="00517D24">
          <w:rPr>
            <w:sz w:val="24"/>
            <w:szCs w:val="24"/>
          </w:rPr>
          <w:t xml:space="preserve">What we identified as </w:t>
        </w:r>
        <w:r>
          <w:rPr>
            <w:sz w:val="24"/>
            <w:szCs w:val="24"/>
          </w:rPr>
          <w:t xml:space="preserve">The New Eldorado Mine </w:t>
        </w:r>
        <w:r w:rsidRPr="00517D24">
          <w:rPr>
            <w:sz w:val="24"/>
            <w:szCs w:val="24"/>
          </w:rPr>
          <w:t xml:space="preserve">OP 3, a 30 foot </w:t>
        </w:r>
        <w:proofErr w:type="gramStart"/>
        <w:r w:rsidRPr="00517D24">
          <w:rPr>
            <w:sz w:val="24"/>
            <w:szCs w:val="24"/>
          </w:rPr>
          <w:t>long  adit</w:t>
        </w:r>
        <w:proofErr w:type="gramEnd"/>
        <w:r w:rsidRPr="00517D24">
          <w:rPr>
            <w:sz w:val="24"/>
            <w:szCs w:val="24"/>
          </w:rPr>
          <w:t xml:space="preserve"> at the bottom of the arroyo (identified as </w:t>
        </w:r>
        <w:r>
          <w:rPr>
            <w:sz w:val="24"/>
            <w:szCs w:val="24"/>
          </w:rPr>
          <w:t xml:space="preserve">The New Eldorado Mine </w:t>
        </w:r>
        <w:r w:rsidRPr="00517D24">
          <w:rPr>
            <w:sz w:val="24"/>
            <w:szCs w:val="24"/>
          </w:rPr>
          <w:t>OP 4 on prioritized list)</w:t>
        </w:r>
        <w:r>
          <w:rPr>
            <w:sz w:val="24"/>
            <w:szCs w:val="24"/>
          </w:rPr>
          <w:t>.</w:t>
        </w:r>
        <w:r w:rsidRPr="00517D24">
          <w:rPr>
            <w:sz w:val="24"/>
            <w:szCs w:val="24"/>
          </w:rPr>
          <w:t xml:space="preserve">  </w:t>
        </w:r>
        <w:r>
          <w:rPr>
            <w:sz w:val="24"/>
            <w:szCs w:val="24"/>
          </w:rPr>
          <w:t xml:space="preserve">We noted abundant </w:t>
        </w:r>
      </w:ins>
      <w:ins w:id="547" w:author="carl" w:date="2011-04-05T11:07:00Z">
        <w:r w:rsidR="008A436B">
          <w:rPr>
            <w:sz w:val="24"/>
            <w:szCs w:val="24"/>
          </w:rPr>
          <w:t>P</w:t>
        </w:r>
      </w:ins>
      <w:ins w:id="548" w:author="carl" w:date="2011-04-04T11:32:00Z">
        <w:r>
          <w:rPr>
            <w:sz w:val="24"/>
            <w:szCs w:val="24"/>
          </w:rPr>
          <w:t xml:space="preserve">allid </w:t>
        </w:r>
      </w:ins>
      <w:proofErr w:type="gramStart"/>
      <w:ins w:id="549" w:author="carl" w:date="2011-04-05T11:07:00Z">
        <w:r w:rsidR="008A436B">
          <w:rPr>
            <w:sz w:val="24"/>
            <w:szCs w:val="24"/>
          </w:rPr>
          <w:t>B</w:t>
        </w:r>
      </w:ins>
      <w:ins w:id="550" w:author="carl" w:date="2011-04-04T11:32:00Z">
        <w:r>
          <w:rPr>
            <w:sz w:val="24"/>
            <w:szCs w:val="24"/>
          </w:rPr>
          <w:t xml:space="preserve">at </w:t>
        </w:r>
      </w:ins>
      <w:ins w:id="551" w:author="carl" w:date="2011-04-05T11:07:00Z">
        <w:r w:rsidR="008A436B">
          <w:rPr>
            <w:sz w:val="24"/>
            <w:szCs w:val="24"/>
          </w:rPr>
          <w:t xml:space="preserve"> (</w:t>
        </w:r>
        <w:proofErr w:type="gramEnd"/>
        <w:r w:rsidR="008A436B">
          <w:rPr>
            <w:sz w:val="24"/>
            <w:szCs w:val="24"/>
          </w:rPr>
          <w:t>Antrozo</w:t>
        </w:r>
      </w:ins>
      <w:ins w:id="552" w:author="carl" w:date="2011-04-05T11:08:00Z">
        <w:r w:rsidR="008A436B">
          <w:rPr>
            <w:sz w:val="24"/>
            <w:szCs w:val="24"/>
          </w:rPr>
          <w:t xml:space="preserve">us pallidus) </w:t>
        </w:r>
      </w:ins>
      <w:ins w:id="553" w:author="carl" w:date="2011-04-04T11:32:00Z">
        <w:r>
          <w:rPr>
            <w:sz w:val="24"/>
            <w:szCs w:val="24"/>
          </w:rPr>
          <w:t xml:space="preserve">guano throughout this mine, and culled arthropod appendages </w:t>
        </w:r>
        <w:r>
          <w:rPr>
            <w:sz w:val="24"/>
            <w:szCs w:val="24"/>
          </w:rPr>
          <w:lastRenderedPageBreak/>
          <w:t xml:space="preserve">scattered throughout the mine indicate that this mine is a routinely used night roost for this species. </w:t>
        </w:r>
      </w:ins>
      <w:ins w:id="554" w:author="carl" w:date="2011-04-05T10:39:00Z">
        <w:r w:rsidR="00670968">
          <w:rPr>
            <w:sz w:val="24"/>
            <w:szCs w:val="24"/>
          </w:rPr>
          <w:t xml:space="preserve"> Additionally the mine contained on</w:t>
        </w:r>
      </w:ins>
      <w:ins w:id="555" w:author="carl" w:date="2011-04-05T10:40:00Z">
        <w:r w:rsidR="00670968">
          <w:rPr>
            <w:sz w:val="24"/>
            <w:szCs w:val="24"/>
          </w:rPr>
          <w:t>e</w:t>
        </w:r>
      </w:ins>
      <w:ins w:id="556" w:author="carl" w:date="2011-04-05T10:39:00Z">
        <w:r w:rsidR="00670968">
          <w:rPr>
            <w:sz w:val="24"/>
            <w:szCs w:val="24"/>
          </w:rPr>
          <w:t xml:space="preserve"> pallid bat using it as a day roost site. </w:t>
        </w:r>
      </w:ins>
      <w:ins w:id="557" w:author="carl" w:date="2011-04-04T11:32:00Z">
        <w:r>
          <w:rPr>
            <w:sz w:val="24"/>
            <w:szCs w:val="24"/>
          </w:rPr>
          <w:t xml:space="preserve"> Upon our arrival at this mine, we conducted preliminary evaluations of the site to determine the types of available roosting habitat included in the site.  Additionally we collected guano samples, developed a thermal profile, video-recorded the site interior, and deployed drop-cloths throughout the mine.  </w:t>
        </w:r>
      </w:ins>
    </w:p>
    <w:p w:rsidR="00C723C1" w:rsidRDefault="00983335" w:rsidP="00AB3BA2">
      <w:pPr>
        <w:pStyle w:val="NoSpacing"/>
        <w:rPr>
          <w:ins w:id="558" w:author="carl" w:date="2011-04-04T11:32:00Z"/>
          <w:sz w:val="24"/>
          <w:szCs w:val="24"/>
        </w:rPr>
      </w:pPr>
      <w:ins w:id="559" w:author="carl" w:date="2011-09-14T11:36:00Z">
        <w:r>
          <w:rPr>
            <w:sz w:val="24"/>
            <w:szCs w:val="24"/>
          </w:rPr>
          <w:t xml:space="preserve">We </w:t>
        </w:r>
      </w:ins>
      <w:ins w:id="560" w:author="carl" w:date="2011-09-14T11:37:00Z">
        <w:r>
          <w:rPr>
            <w:sz w:val="24"/>
            <w:szCs w:val="24"/>
          </w:rPr>
          <w:t>revisited</w:t>
        </w:r>
      </w:ins>
      <w:ins w:id="561" w:author="carl" w:date="2011-09-14T11:36:00Z">
        <w:r>
          <w:rPr>
            <w:sz w:val="24"/>
            <w:szCs w:val="24"/>
          </w:rPr>
          <w:t xml:space="preserve"> </w:t>
        </w:r>
      </w:ins>
      <w:ins w:id="562" w:author="carl" w:date="2011-09-14T11:37:00Z">
        <w:r>
          <w:rPr>
            <w:sz w:val="24"/>
            <w:szCs w:val="24"/>
          </w:rPr>
          <w:t xml:space="preserve">the New El </w:t>
        </w:r>
      </w:ins>
      <w:ins w:id="563" w:author="carl" w:date="2011-09-14T11:44:00Z">
        <w:r>
          <w:rPr>
            <w:sz w:val="24"/>
            <w:szCs w:val="24"/>
          </w:rPr>
          <w:t>D</w:t>
        </w:r>
      </w:ins>
      <w:ins w:id="564" w:author="carl" w:date="2011-09-14T11:37:00Z">
        <w:r>
          <w:rPr>
            <w:sz w:val="24"/>
            <w:szCs w:val="24"/>
          </w:rPr>
          <w:t>orado complex in august of 2011, after O</w:t>
        </w:r>
      </w:ins>
      <w:ins w:id="565" w:author="carl" w:date="2011-09-14T11:38:00Z">
        <w:r>
          <w:rPr>
            <w:sz w:val="24"/>
            <w:szCs w:val="24"/>
          </w:rPr>
          <w:t>P</w:t>
        </w:r>
      </w:ins>
      <w:ins w:id="566" w:author="carl" w:date="2011-09-14T11:37:00Z">
        <w:r>
          <w:rPr>
            <w:sz w:val="24"/>
            <w:szCs w:val="24"/>
          </w:rPr>
          <w:t xml:space="preserve">1, 2, and 5 were foamed closed.  OP3 showed continued light use as a night roost. </w:t>
        </w:r>
      </w:ins>
      <w:ins w:id="567" w:author="carl" w:date="2011-09-14T11:38:00Z">
        <w:r>
          <w:rPr>
            <w:sz w:val="24"/>
            <w:szCs w:val="24"/>
          </w:rPr>
          <w:t xml:space="preserve">I am very concerned about the state of the foam closures, with OP5 showing exposed foam, but appearing to be intact.  However OP 2 showed cracking around the edges of the foam plug, caused by water erosion into the pit, working </w:t>
        </w:r>
      </w:ins>
      <w:ins w:id="568" w:author="carl" w:date="2011-09-14T11:45:00Z">
        <w:r>
          <w:rPr>
            <w:sz w:val="24"/>
            <w:szCs w:val="24"/>
          </w:rPr>
          <w:t>its</w:t>
        </w:r>
      </w:ins>
      <w:ins w:id="569" w:author="carl" w:date="2011-09-14T11:39:00Z">
        <w:r>
          <w:rPr>
            <w:sz w:val="24"/>
            <w:szCs w:val="24"/>
          </w:rPr>
          <w:t xml:space="preserve"> way through the soil and into the mine below the closure.  Even </w:t>
        </w:r>
      </w:ins>
      <w:ins w:id="570" w:author="carl" w:date="2011-09-14T11:40:00Z">
        <w:r>
          <w:rPr>
            <w:sz w:val="24"/>
            <w:szCs w:val="24"/>
          </w:rPr>
          <w:t>more precarious however was OP 1</w:t>
        </w:r>
      </w:ins>
      <w:ins w:id="571" w:author="carl" w:date="2011-09-14T11:45:00Z">
        <w:r>
          <w:rPr>
            <w:sz w:val="24"/>
            <w:szCs w:val="24"/>
          </w:rPr>
          <w:t>, where</w:t>
        </w:r>
      </w:ins>
      <w:ins w:id="572" w:author="carl" w:date="2011-09-14T11:40:00Z">
        <w:r>
          <w:rPr>
            <w:sz w:val="24"/>
            <w:szCs w:val="24"/>
          </w:rPr>
          <w:t xml:space="preserve"> the erosi</w:t>
        </w:r>
      </w:ins>
      <w:ins w:id="573" w:author="carl" w:date="2011-09-14T11:44:00Z">
        <w:r>
          <w:rPr>
            <w:sz w:val="24"/>
            <w:szCs w:val="24"/>
          </w:rPr>
          <w:t>o</w:t>
        </w:r>
      </w:ins>
      <w:ins w:id="574" w:author="carl" w:date="2011-09-14T11:40:00Z">
        <w:r>
          <w:rPr>
            <w:sz w:val="24"/>
            <w:szCs w:val="24"/>
          </w:rPr>
          <w:t>n had opened holes between the foam and the sides of the pit, large enough for easy access not only by bats and other wildlife, but al</w:t>
        </w:r>
      </w:ins>
      <w:ins w:id="575" w:author="carl" w:date="2011-09-14T11:43:00Z">
        <w:r>
          <w:rPr>
            <w:sz w:val="24"/>
            <w:szCs w:val="24"/>
          </w:rPr>
          <w:t>so</w:t>
        </w:r>
      </w:ins>
      <w:ins w:id="576" w:author="carl" w:date="2011-09-14T11:40:00Z">
        <w:r>
          <w:rPr>
            <w:sz w:val="24"/>
            <w:szCs w:val="24"/>
          </w:rPr>
          <w:t xml:space="preserve"> by h</w:t>
        </w:r>
      </w:ins>
      <w:ins w:id="577" w:author="carl" w:date="2011-09-14T11:43:00Z">
        <w:r>
          <w:rPr>
            <w:sz w:val="24"/>
            <w:szCs w:val="24"/>
          </w:rPr>
          <w:t>u</w:t>
        </w:r>
      </w:ins>
      <w:ins w:id="578" w:author="carl" w:date="2011-09-14T11:40:00Z">
        <w:r>
          <w:rPr>
            <w:sz w:val="24"/>
            <w:szCs w:val="24"/>
          </w:rPr>
          <w:t xml:space="preserve">mans.  Essentially </w:t>
        </w:r>
      </w:ins>
      <w:ins w:id="579" w:author="carl" w:date="2011-09-14T11:41:00Z">
        <w:r>
          <w:rPr>
            <w:sz w:val="24"/>
            <w:szCs w:val="24"/>
          </w:rPr>
          <w:t xml:space="preserve">erosion had eaten away most of the contact zone between the foam and the soil, so that the 40 foot in </w:t>
        </w:r>
      </w:ins>
      <w:ins w:id="580" w:author="carl" w:date="2011-09-14T11:43:00Z">
        <w:r>
          <w:rPr>
            <w:sz w:val="24"/>
            <w:szCs w:val="24"/>
          </w:rPr>
          <w:t xml:space="preserve">diameter foam plug was held in place by 2 contact points, with large hollow space underneath.  </w:t>
        </w:r>
      </w:ins>
      <w:ins w:id="581" w:author="carl" w:date="2011-09-14T11:44:00Z">
        <w:r>
          <w:rPr>
            <w:sz w:val="24"/>
            <w:szCs w:val="24"/>
          </w:rPr>
          <w:t xml:space="preserve">Kristen a </w:t>
        </w:r>
      </w:ins>
      <w:ins w:id="582" w:author="carl" w:date="2011-09-14T11:43:00Z">
        <w:r>
          <w:rPr>
            <w:sz w:val="24"/>
            <w:szCs w:val="24"/>
          </w:rPr>
          <w:t>Park Biologist</w:t>
        </w:r>
      </w:ins>
      <w:ins w:id="583" w:author="carl" w:date="2011-09-14T11:44:00Z">
        <w:r>
          <w:rPr>
            <w:sz w:val="24"/>
            <w:szCs w:val="24"/>
          </w:rPr>
          <w:t xml:space="preserve"> was made aware of this danger. Pictures are in the photo folders.</w:t>
        </w:r>
      </w:ins>
    </w:p>
    <w:p w:rsidR="00AB3BA2" w:rsidRDefault="00AB3BA2" w:rsidP="00AB3BA2">
      <w:pPr>
        <w:pStyle w:val="NoSpacing"/>
        <w:rPr>
          <w:ins w:id="584" w:author="carl" w:date="2011-04-04T11:32:00Z"/>
          <w:sz w:val="24"/>
          <w:szCs w:val="24"/>
        </w:rPr>
      </w:pPr>
    </w:p>
    <w:p w:rsidR="00AB3BA2" w:rsidRPr="00066AE7" w:rsidRDefault="00AB3BA2" w:rsidP="00066AE7">
      <w:pPr>
        <w:spacing w:after="0" w:line="240" w:lineRule="auto"/>
        <w:rPr>
          <w:ins w:id="585" w:author="carl" w:date="2011-04-04T11:32:00Z"/>
          <w:rFonts w:ascii="Calibri" w:eastAsia="Calibri" w:hAnsi="Calibri" w:cs="Times New Roman"/>
          <w:b/>
          <w:u w:val="single"/>
          <w:rPrChange w:id="586" w:author="carl" w:date="2011-09-14T11:17:00Z">
            <w:rPr>
              <w:ins w:id="587" w:author="carl" w:date="2011-04-04T11:32:00Z"/>
              <w:rFonts w:ascii="Calibri" w:eastAsia="Calibri" w:hAnsi="Calibri" w:cs="Times New Roman"/>
            </w:rPr>
          </w:rPrChange>
        </w:rPr>
        <w:pPrChange w:id="588" w:author="carl" w:date="2011-09-14T11:17:00Z">
          <w:pPr>
            <w:numPr>
              <w:numId w:val="1"/>
            </w:numPr>
            <w:tabs>
              <w:tab w:val="num" w:pos="360"/>
            </w:tabs>
            <w:spacing w:after="0" w:line="240" w:lineRule="auto"/>
            <w:ind w:left="360" w:hanging="360"/>
          </w:pPr>
        </w:pPrChange>
      </w:pPr>
      <w:ins w:id="589" w:author="carl" w:date="2011-04-04T11:33:00Z">
        <w:r w:rsidRPr="00066AE7">
          <w:rPr>
            <w:rFonts w:ascii="Calibri" w:eastAsia="Calibri" w:hAnsi="Calibri" w:cs="Times New Roman"/>
            <w:b/>
            <w:u w:val="single"/>
            <w:rPrChange w:id="590" w:author="carl" w:date="2011-09-14T11:17:00Z">
              <w:rPr>
                <w:rFonts w:ascii="Calibri" w:eastAsia="Calibri" w:hAnsi="Calibri" w:cs="Times New Roman"/>
              </w:rPr>
            </w:rPrChange>
          </w:rPr>
          <w:t>JOTR S-</w:t>
        </w:r>
        <w:proofErr w:type="gramStart"/>
        <w:r w:rsidRPr="00066AE7">
          <w:rPr>
            <w:rFonts w:ascii="Calibri" w:eastAsia="Calibri" w:hAnsi="Calibri" w:cs="Times New Roman"/>
            <w:b/>
            <w:u w:val="single"/>
            <w:rPrChange w:id="591" w:author="carl" w:date="2011-09-14T11:17:00Z">
              <w:rPr>
                <w:rFonts w:ascii="Calibri" w:eastAsia="Calibri" w:hAnsi="Calibri" w:cs="Times New Roman"/>
              </w:rPr>
            </w:rPrChange>
          </w:rPr>
          <w:t>074  OP1</w:t>
        </w:r>
        <w:proofErr w:type="gramEnd"/>
        <w:r w:rsidRPr="00066AE7">
          <w:rPr>
            <w:rFonts w:ascii="Calibri" w:eastAsia="Calibri" w:hAnsi="Calibri" w:cs="Times New Roman"/>
            <w:b/>
            <w:u w:val="single"/>
            <w:rPrChange w:id="592" w:author="carl" w:date="2011-09-14T11:17:00Z">
              <w:rPr>
                <w:rFonts w:ascii="Calibri" w:eastAsia="Calibri" w:hAnsi="Calibri" w:cs="Times New Roman"/>
              </w:rPr>
            </w:rPrChange>
          </w:rPr>
          <w:t>, OP</w:t>
        </w:r>
      </w:ins>
      <w:ins w:id="593" w:author="carl" w:date="2011-04-04T11:34:00Z">
        <w:r w:rsidR="00F72DC3" w:rsidRPr="00066AE7">
          <w:rPr>
            <w:rFonts w:ascii="Calibri" w:eastAsia="Calibri" w:hAnsi="Calibri" w:cs="Times New Roman"/>
            <w:b/>
            <w:u w:val="single"/>
            <w:rPrChange w:id="594" w:author="carl" w:date="2011-09-14T11:17:00Z">
              <w:rPr>
                <w:rFonts w:ascii="Calibri" w:eastAsia="Calibri" w:hAnsi="Calibri" w:cs="Times New Roman"/>
              </w:rPr>
            </w:rPrChange>
          </w:rPr>
          <w:t>2</w:t>
        </w:r>
      </w:ins>
      <w:ins w:id="595" w:author="carl" w:date="2011-04-04T11:33:00Z">
        <w:r w:rsidRPr="00066AE7">
          <w:rPr>
            <w:rFonts w:ascii="Calibri" w:eastAsia="Calibri" w:hAnsi="Calibri" w:cs="Times New Roman"/>
            <w:b/>
            <w:u w:val="single"/>
            <w:rPrChange w:id="596" w:author="carl" w:date="2011-09-14T11:17:00Z">
              <w:rPr>
                <w:rFonts w:ascii="Calibri" w:eastAsia="Calibri" w:hAnsi="Calibri" w:cs="Times New Roman"/>
              </w:rPr>
            </w:rPrChange>
          </w:rPr>
          <w:t xml:space="preserve">, </w:t>
        </w:r>
      </w:ins>
      <w:ins w:id="597" w:author="carl" w:date="2011-04-04T11:34:00Z">
        <w:r w:rsidR="00F72DC3" w:rsidRPr="00066AE7">
          <w:rPr>
            <w:rFonts w:ascii="Calibri" w:eastAsia="Calibri" w:hAnsi="Calibri" w:cs="Times New Roman"/>
            <w:b/>
            <w:u w:val="single"/>
            <w:rPrChange w:id="598" w:author="carl" w:date="2011-09-14T11:17:00Z">
              <w:rPr>
                <w:rFonts w:ascii="Calibri" w:eastAsia="Calibri" w:hAnsi="Calibri" w:cs="Times New Roman"/>
              </w:rPr>
            </w:rPrChange>
          </w:rPr>
          <w:t>OP4, OP5</w:t>
        </w:r>
      </w:ins>
    </w:p>
    <w:p w:rsidR="00AB3BA2" w:rsidRPr="00066AE7" w:rsidRDefault="00F72DC3" w:rsidP="00C723C1">
      <w:pPr>
        <w:spacing w:after="0" w:line="240" w:lineRule="auto"/>
        <w:rPr>
          <w:ins w:id="599" w:author="carl" w:date="2011-04-04T11:32:00Z"/>
          <w:rFonts w:ascii="Calibri" w:eastAsia="Calibri" w:hAnsi="Calibri" w:cs="Times New Roman"/>
          <w:b/>
          <w:rPrChange w:id="600" w:author="carl" w:date="2011-09-14T11:17:00Z">
            <w:rPr>
              <w:ins w:id="601" w:author="carl" w:date="2011-04-04T11:32:00Z"/>
              <w:rFonts w:ascii="Calibri" w:eastAsia="Calibri" w:hAnsi="Calibri" w:cs="Times New Roman"/>
            </w:rPr>
          </w:rPrChange>
        </w:rPr>
        <w:pPrChange w:id="602" w:author="carl" w:date="2011-09-14T11:26:00Z">
          <w:pPr>
            <w:numPr>
              <w:numId w:val="1"/>
            </w:numPr>
            <w:tabs>
              <w:tab w:val="num" w:pos="360"/>
            </w:tabs>
            <w:spacing w:after="0" w:line="240" w:lineRule="auto"/>
            <w:ind w:left="360" w:hanging="360"/>
          </w:pPr>
        </w:pPrChange>
      </w:pPr>
      <w:ins w:id="603" w:author="carl" w:date="2011-04-04T11:34:00Z">
        <w:r w:rsidRPr="00066AE7">
          <w:rPr>
            <w:rFonts w:ascii="Calibri" w:eastAsia="Calibri" w:hAnsi="Calibri" w:cs="Times New Roman"/>
            <w:b/>
            <w:rPrChange w:id="604" w:author="carl" w:date="2011-09-14T11:17:00Z">
              <w:rPr>
                <w:rFonts w:ascii="Calibri" w:eastAsia="Calibri" w:hAnsi="Calibri" w:cs="Times New Roman"/>
              </w:rPr>
            </w:rPrChange>
          </w:rPr>
          <w:t>17 March, 2011</w:t>
        </w:r>
      </w:ins>
      <w:ins w:id="605" w:author="carl" w:date="2011-09-14T11:17:00Z">
        <w:r w:rsidR="00066AE7" w:rsidRPr="00066AE7">
          <w:rPr>
            <w:rFonts w:ascii="Calibri" w:eastAsia="Calibri" w:hAnsi="Calibri" w:cs="Times New Roman"/>
            <w:b/>
            <w:rPrChange w:id="606" w:author="carl" w:date="2011-09-14T11:17:00Z">
              <w:rPr>
                <w:rFonts w:ascii="Calibri" w:eastAsia="Calibri" w:hAnsi="Calibri" w:cs="Times New Roman"/>
              </w:rPr>
            </w:rPrChange>
          </w:rPr>
          <w:t xml:space="preserve"> </w:t>
        </w:r>
      </w:ins>
      <w:ins w:id="607" w:author="carl" w:date="2011-04-04T11:35:00Z">
        <w:r w:rsidRPr="00066AE7">
          <w:rPr>
            <w:rFonts w:ascii="Calibri" w:eastAsia="Calibri" w:hAnsi="Calibri" w:cs="Times New Roman"/>
            <w:b/>
            <w:rPrChange w:id="608" w:author="carl" w:date="2011-09-14T11:17:00Z">
              <w:rPr>
                <w:rFonts w:ascii="Calibri" w:eastAsia="Calibri" w:hAnsi="Calibri" w:cs="Times New Roman"/>
              </w:rPr>
            </w:rPrChange>
          </w:rPr>
          <w:t>14:30 – 18:25</w:t>
        </w:r>
      </w:ins>
      <w:ins w:id="609" w:author="carl" w:date="2011-04-05T11:51:00Z">
        <w:r w:rsidR="00997563" w:rsidRPr="00066AE7">
          <w:rPr>
            <w:rFonts w:ascii="Calibri" w:eastAsia="Calibri" w:hAnsi="Calibri" w:cs="Times New Roman"/>
            <w:b/>
            <w:rPrChange w:id="610" w:author="carl" w:date="2011-09-14T11:17:00Z">
              <w:rPr>
                <w:rFonts w:ascii="Calibri" w:eastAsia="Calibri" w:hAnsi="Calibri" w:cs="Times New Roman"/>
              </w:rPr>
            </w:rPrChange>
          </w:rPr>
          <w:t xml:space="preserve"> PDT</w:t>
        </w:r>
      </w:ins>
    </w:p>
    <w:p w:rsidR="00AB3BA2" w:rsidRDefault="006176D1" w:rsidP="00AB3BA2">
      <w:pPr>
        <w:numPr>
          <w:ilvl w:val="0"/>
          <w:numId w:val="1"/>
        </w:numPr>
        <w:spacing w:after="0" w:line="240" w:lineRule="auto"/>
        <w:rPr>
          <w:ins w:id="611" w:author="carl" w:date="2011-04-04T11:32:00Z"/>
          <w:rFonts w:ascii="Calibri" w:eastAsia="Calibri" w:hAnsi="Calibri" w:cs="Times New Roman"/>
        </w:rPr>
      </w:pPr>
      <w:ins w:id="612" w:author="carl" w:date="2011-04-05T11:33:00Z">
        <w:r>
          <w:rPr>
            <w:rFonts w:ascii="Calibri" w:eastAsia="Calibri" w:hAnsi="Calibri" w:cs="Times New Roman"/>
          </w:rPr>
          <w:t xml:space="preserve">No bats were observed, however guano </w:t>
        </w:r>
      </w:ins>
      <w:ins w:id="613" w:author="carl" w:date="2011-09-14T11:26:00Z">
        <w:r w:rsidR="00C723C1">
          <w:rPr>
            <w:rFonts w:ascii="Calibri" w:eastAsia="Calibri" w:hAnsi="Calibri" w:cs="Times New Roman"/>
          </w:rPr>
          <w:t>deposited</w:t>
        </w:r>
      </w:ins>
      <w:ins w:id="614" w:author="carl" w:date="2011-04-05T11:33:00Z">
        <w:r>
          <w:rPr>
            <w:rFonts w:ascii="Calibri" w:eastAsia="Calibri" w:hAnsi="Calibri" w:cs="Times New Roman"/>
          </w:rPr>
          <w:t xml:space="preserve"> on the plastic sheeting was </w:t>
        </w:r>
      </w:ins>
      <w:ins w:id="615" w:author="carl" w:date="2011-09-14T11:26:00Z">
        <w:r w:rsidR="00C723C1">
          <w:rPr>
            <w:rFonts w:ascii="Calibri" w:eastAsia="Calibri" w:hAnsi="Calibri" w:cs="Times New Roman"/>
          </w:rPr>
          <w:t>consistent</w:t>
        </w:r>
      </w:ins>
      <w:ins w:id="616" w:author="carl" w:date="2011-04-05T11:33:00Z">
        <w:r>
          <w:rPr>
            <w:rFonts w:ascii="Calibri" w:eastAsia="Calibri" w:hAnsi="Calibri" w:cs="Times New Roman"/>
          </w:rPr>
          <w:t xml:space="preserve"> with Antrozous</w:t>
        </w:r>
      </w:ins>
      <w:ins w:id="617" w:author="carl" w:date="2011-04-05T11:34:00Z">
        <w:r>
          <w:rPr>
            <w:rFonts w:ascii="Calibri" w:eastAsia="Calibri" w:hAnsi="Calibri" w:cs="Times New Roman"/>
          </w:rPr>
          <w:t xml:space="preserve"> pallidus was found.</w:t>
        </w:r>
      </w:ins>
    </w:p>
    <w:p w:rsidR="006C6038" w:rsidRDefault="003D494C">
      <w:pPr>
        <w:numPr>
          <w:ilvl w:val="0"/>
          <w:numId w:val="1"/>
        </w:numPr>
        <w:spacing w:after="0" w:line="240" w:lineRule="auto"/>
        <w:rPr>
          <w:ins w:id="618" w:author="carl" w:date="2011-04-05T11:36:00Z"/>
          <w:rFonts w:ascii="Calibri" w:eastAsia="Calibri" w:hAnsi="Calibri" w:cs="Times New Roman"/>
        </w:rPr>
      </w:pPr>
      <w:ins w:id="619" w:author="carl" w:date="2011-04-05T11:35:00Z">
        <w:r>
          <w:rPr>
            <w:rFonts w:ascii="Calibri" w:eastAsia="Calibri" w:hAnsi="Calibri" w:cs="Times New Roman"/>
          </w:rPr>
          <w:t xml:space="preserve">The bat observed in September was roosting 10 meters into the mine.  </w:t>
        </w:r>
      </w:ins>
    </w:p>
    <w:p w:rsidR="006C6038" w:rsidRDefault="006176D1">
      <w:pPr>
        <w:numPr>
          <w:ilvl w:val="0"/>
          <w:numId w:val="1"/>
        </w:numPr>
        <w:spacing w:after="0" w:line="240" w:lineRule="auto"/>
        <w:rPr>
          <w:ins w:id="620" w:author="carl" w:date="2011-04-04T11:32:00Z"/>
          <w:rFonts w:ascii="Calibri" w:eastAsia="Calibri" w:hAnsi="Calibri" w:cs="Times New Roman"/>
        </w:rPr>
      </w:pPr>
      <w:ins w:id="621" w:author="carl" w:date="2011-04-05T11:36:00Z">
        <w:r>
          <w:rPr>
            <w:rFonts w:ascii="Calibri" w:eastAsia="Calibri" w:hAnsi="Calibri" w:cs="Times New Roman"/>
          </w:rPr>
          <w:t>Population size u</w:t>
        </w:r>
        <w:r w:rsidR="003D494C">
          <w:rPr>
            <w:rFonts w:ascii="Calibri" w:eastAsia="Calibri" w:hAnsi="Calibri" w:cs="Times New Roman"/>
          </w:rPr>
          <w:t>nknown</w:t>
        </w:r>
      </w:ins>
      <w:ins w:id="622" w:author="carl" w:date="2011-04-05T11:37:00Z">
        <w:r>
          <w:rPr>
            <w:rFonts w:ascii="Calibri" w:eastAsia="Calibri" w:hAnsi="Calibri" w:cs="Times New Roman"/>
          </w:rPr>
          <w:t>,</w:t>
        </w:r>
      </w:ins>
      <w:ins w:id="623" w:author="carl" w:date="2011-04-05T11:36:00Z">
        <w:r w:rsidR="003D494C">
          <w:rPr>
            <w:rFonts w:ascii="Calibri" w:eastAsia="Calibri" w:hAnsi="Calibri" w:cs="Times New Roman"/>
          </w:rPr>
          <w:t xml:space="preserve"> but probably small.</w:t>
        </w:r>
      </w:ins>
    </w:p>
    <w:p w:rsidR="00AB3BA2" w:rsidRDefault="00997563" w:rsidP="00AB3BA2">
      <w:pPr>
        <w:numPr>
          <w:ilvl w:val="0"/>
          <w:numId w:val="1"/>
        </w:numPr>
        <w:spacing w:after="0" w:line="240" w:lineRule="auto"/>
        <w:rPr>
          <w:ins w:id="624" w:author="carl" w:date="2011-09-14T11:24:00Z"/>
          <w:rFonts w:ascii="Calibri" w:eastAsia="Calibri" w:hAnsi="Calibri" w:cs="Times New Roman"/>
        </w:rPr>
      </w:pPr>
      <w:ins w:id="625" w:author="carl" w:date="2011-04-05T11:51:00Z">
        <w:r>
          <w:rPr>
            <w:rFonts w:ascii="Calibri" w:eastAsia="Calibri" w:hAnsi="Calibri" w:cs="Times New Roman"/>
          </w:rPr>
          <w:t xml:space="preserve">Probably used as a </w:t>
        </w:r>
      </w:ins>
      <w:ins w:id="626" w:author="carl" w:date="2011-04-05T11:36:00Z">
        <w:r w:rsidR="006176D1">
          <w:rPr>
            <w:rFonts w:ascii="Calibri" w:eastAsia="Calibri" w:hAnsi="Calibri" w:cs="Times New Roman"/>
          </w:rPr>
          <w:t>Day Roost</w:t>
        </w:r>
      </w:ins>
      <w:ins w:id="627" w:author="carl" w:date="2011-04-05T11:51:00Z">
        <w:r>
          <w:rPr>
            <w:rFonts w:ascii="Calibri" w:eastAsia="Calibri" w:hAnsi="Calibri" w:cs="Times New Roman"/>
          </w:rPr>
          <w:t xml:space="preserve"> and </w:t>
        </w:r>
      </w:ins>
      <w:ins w:id="628" w:author="carl" w:date="2011-04-05T11:36:00Z">
        <w:r w:rsidR="006176D1">
          <w:rPr>
            <w:rFonts w:ascii="Calibri" w:eastAsia="Calibri" w:hAnsi="Calibri" w:cs="Times New Roman"/>
          </w:rPr>
          <w:t>night roost</w:t>
        </w:r>
      </w:ins>
      <w:ins w:id="629" w:author="carl" w:date="2011-04-05T11:51:00Z">
        <w:r>
          <w:rPr>
            <w:rFonts w:ascii="Calibri" w:eastAsia="Calibri" w:hAnsi="Calibri" w:cs="Times New Roman"/>
          </w:rPr>
          <w:t xml:space="preserve"> site</w:t>
        </w:r>
      </w:ins>
      <w:ins w:id="630" w:author="carl" w:date="2011-04-05T11:36:00Z">
        <w:r w:rsidR="006176D1">
          <w:rPr>
            <w:rFonts w:ascii="Calibri" w:eastAsia="Calibri" w:hAnsi="Calibri" w:cs="Times New Roman"/>
          </w:rPr>
          <w:t>.</w:t>
        </w:r>
      </w:ins>
    </w:p>
    <w:p w:rsidR="00C723C1" w:rsidRPr="00C723C1" w:rsidRDefault="00C723C1" w:rsidP="00C723C1">
      <w:pPr>
        <w:spacing w:after="0" w:line="240" w:lineRule="auto"/>
        <w:rPr>
          <w:ins w:id="631" w:author="carl" w:date="2011-09-14T11:25:00Z"/>
          <w:rFonts w:ascii="Calibri" w:eastAsia="Calibri" w:hAnsi="Calibri" w:cs="Times New Roman"/>
          <w:b/>
          <w:rPrChange w:id="632" w:author="carl" w:date="2011-09-14T11:26:00Z">
            <w:rPr>
              <w:ins w:id="633" w:author="carl" w:date="2011-09-14T11:25:00Z"/>
              <w:rFonts w:ascii="Calibri" w:eastAsia="Calibri" w:hAnsi="Calibri" w:cs="Times New Roman"/>
            </w:rPr>
          </w:rPrChange>
        </w:rPr>
        <w:pPrChange w:id="634" w:author="carl" w:date="2011-09-14T11:24:00Z">
          <w:pPr>
            <w:numPr>
              <w:numId w:val="1"/>
            </w:numPr>
            <w:tabs>
              <w:tab w:val="num" w:pos="360"/>
            </w:tabs>
            <w:spacing w:after="0" w:line="240" w:lineRule="auto"/>
            <w:ind w:left="360" w:hanging="360"/>
          </w:pPr>
        </w:pPrChange>
      </w:pPr>
      <w:ins w:id="635" w:author="carl" w:date="2011-09-14T11:24:00Z">
        <w:r w:rsidRPr="00C723C1">
          <w:rPr>
            <w:rFonts w:ascii="Calibri" w:eastAsia="Calibri" w:hAnsi="Calibri" w:cs="Times New Roman"/>
            <w:b/>
            <w:rPrChange w:id="636" w:author="carl" w:date="2011-09-14T11:26:00Z">
              <w:rPr>
                <w:rFonts w:ascii="Calibri" w:eastAsia="Calibri" w:hAnsi="Calibri" w:cs="Times New Roman"/>
              </w:rPr>
            </w:rPrChange>
          </w:rPr>
          <w:t xml:space="preserve">13 August 2011 7:15 </w:t>
        </w:r>
      </w:ins>
      <w:ins w:id="637" w:author="carl" w:date="2011-09-14T11:25:00Z">
        <w:r w:rsidRPr="00C723C1">
          <w:rPr>
            <w:rFonts w:ascii="Calibri" w:eastAsia="Calibri" w:hAnsi="Calibri" w:cs="Times New Roman"/>
            <w:b/>
            <w:rPrChange w:id="638" w:author="carl" w:date="2011-09-14T11:26:00Z">
              <w:rPr>
                <w:rFonts w:ascii="Calibri" w:eastAsia="Calibri" w:hAnsi="Calibri" w:cs="Times New Roman"/>
              </w:rPr>
            </w:rPrChange>
          </w:rPr>
          <w:t>–</w:t>
        </w:r>
      </w:ins>
      <w:ins w:id="639" w:author="carl" w:date="2011-09-14T11:24:00Z">
        <w:r w:rsidRPr="00C723C1">
          <w:rPr>
            <w:rFonts w:ascii="Calibri" w:eastAsia="Calibri" w:hAnsi="Calibri" w:cs="Times New Roman"/>
            <w:b/>
            <w:rPrChange w:id="640" w:author="carl" w:date="2011-09-14T11:26:00Z">
              <w:rPr>
                <w:rFonts w:ascii="Calibri" w:eastAsia="Calibri" w:hAnsi="Calibri" w:cs="Times New Roman"/>
              </w:rPr>
            </w:rPrChange>
          </w:rPr>
          <w:t xml:space="preserve"> 11:</w:t>
        </w:r>
      </w:ins>
      <w:ins w:id="641" w:author="carl" w:date="2011-09-14T11:25:00Z">
        <w:r w:rsidRPr="00C723C1">
          <w:rPr>
            <w:rFonts w:ascii="Calibri" w:eastAsia="Calibri" w:hAnsi="Calibri" w:cs="Times New Roman"/>
            <w:b/>
            <w:rPrChange w:id="642" w:author="carl" w:date="2011-09-14T11:26:00Z">
              <w:rPr>
                <w:rFonts w:ascii="Calibri" w:eastAsia="Calibri" w:hAnsi="Calibri" w:cs="Times New Roman"/>
              </w:rPr>
            </w:rPrChange>
          </w:rPr>
          <w:t>30 PDT</w:t>
        </w:r>
      </w:ins>
    </w:p>
    <w:p w:rsidR="00C723C1" w:rsidRDefault="00C723C1" w:rsidP="00C723C1">
      <w:pPr>
        <w:numPr>
          <w:ilvl w:val="0"/>
          <w:numId w:val="1"/>
        </w:numPr>
        <w:spacing w:after="0" w:line="240" w:lineRule="auto"/>
        <w:rPr>
          <w:ins w:id="643" w:author="carl" w:date="2011-09-14T11:25:00Z"/>
          <w:rFonts w:ascii="Calibri" w:eastAsia="Calibri" w:hAnsi="Calibri" w:cs="Times New Roman"/>
        </w:rPr>
      </w:pPr>
      <w:ins w:id="644" w:author="carl" w:date="2011-09-14T11:25:00Z">
        <w:r>
          <w:rPr>
            <w:rFonts w:ascii="Calibri" w:eastAsia="Calibri" w:hAnsi="Calibri" w:cs="Times New Roman"/>
          </w:rPr>
          <w:t xml:space="preserve">No bats were observed, however guano </w:t>
        </w:r>
      </w:ins>
      <w:ins w:id="645" w:author="carl" w:date="2011-09-14T11:27:00Z">
        <w:r>
          <w:rPr>
            <w:rFonts w:ascii="Calibri" w:eastAsia="Calibri" w:hAnsi="Calibri" w:cs="Times New Roman"/>
          </w:rPr>
          <w:t>deposited</w:t>
        </w:r>
      </w:ins>
      <w:ins w:id="646" w:author="carl" w:date="2011-09-14T11:25:00Z">
        <w:r>
          <w:rPr>
            <w:rFonts w:ascii="Calibri" w:eastAsia="Calibri" w:hAnsi="Calibri" w:cs="Times New Roman"/>
          </w:rPr>
          <w:t xml:space="preserve"> on the plastic sheeting was </w:t>
        </w:r>
      </w:ins>
      <w:ins w:id="647" w:author="carl" w:date="2011-09-14T11:27:00Z">
        <w:r>
          <w:rPr>
            <w:rFonts w:ascii="Calibri" w:eastAsia="Calibri" w:hAnsi="Calibri" w:cs="Times New Roman"/>
          </w:rPr>
          <w:t>consistent</w:t>
        </w:r>
      </w:ins>
      <w:ins w:id="648" w:author="carl" w:date="2011-09-14T11:25:00Z">
        <w:r>
          <w:rPr>
            <w:rFonts w:ascii="Calibri" w:eastAsia="Calibri" w:hAnsi="Calibri" w:cs="Times New Roman"/>
          </w:rPr>
          <w:t xml:space="preserve"> with Antrozous pallidus was found.</w:t>
        </w:r>
      </w:ins>
    </w:p>
    <w:p w:rsidR="00C723C1" w:rsidRDefault="00C723C1" w:rsidP="00C723C1">
      <w:pPr>
        <w:numPr>
          <w:ilvl w:val="0"/>
          <w:numId w:val="1"/>
        </w:numPr>
        <w:spacing w:after="0" w:line="240" w:lineRule="auto"/>
        <w:rPr>
          <w:ins w:id="649" w:author="carl" w:date="2011-09-14T11:25:00Z"/>
          <w:rFonts w:ascii="Calibri" w:eastAsia="Calibri" w:hAnsi="Calibri" w:cs="Times New Roman"/>
        </w:rPr>
      </w:pPr>
      <w:ins w:id="650" w:author="carl" w:date="2011-09-14T11:25:00Z">
        <w:r>
          <w:rPr>
            <w:rFonts w:ascii="Calibri" w:eastAsia="Calibri" w:hAnsi="Calibri" w:cs="Times New Roman"/>
          </w:rPr>
          <w:t>Population size unknown, but probably small.</w:t>
        </w:r>
      </w:ins>
    </w:p>
    <w:p w:rsidR="00C723C1" w:rsidRDefault="00C723C1" w:rsidP="00C723C1">
      <w:pPr>
        <w:numPr>
          <w:ilvl w:val="0"/>
          <w:numId w:val="1"/>
        </w:numPr>
        <w:spacing w:after="0" w:line="240" w:lineRule="auto"/>
        <w:rPr>
          <w:ins w:id="651" w:author="carl" w:date="2011-09-14T11:25:00Z"/>
          <w:rFonts w:ascii="Calibri" w:eastAsia="Calibri" w:hAnsi="Calibri" w:cs="Times New Roman"/>
        </w:rPr>
      </w:pPr>
      <w:ins w:id="652" w:author="carl" w:date="2011-09-14T11:25:00Z">
        <w:r>
          <w:rPr>
            <w:rFonts w:ascii="Calibri" w:eastAsia="Calibri" w:hAnsi="Calibri" w:cs="Times New Roman"/>
          </w:rPr>
          <w:t>Probably used as a Day Roost and night roost site</w:t>
        </w:r>
      </w:ins>
      <w:ins w:id="653" w:author="carl" w:date="2011-09-14T11:27:00Z">
        <w:r>
          <w:rPr>
            <w:rFonts w:ascii="Calibri" w:eastAsia="Calibri" w:hAnsi="Calibri" w:cs="Times New Roman"/>
          </w:rPr>
          <w:t xml:space="preserve"> throughout the year</w:t>
        </w:r>
      </w:ins>
      <w:ins w:id="654" w:author="carl" w:date="2011-09-14T11:25:00Z">
        <w:r>
          <w:rPr>
            <w:rFonts w:ascii="Calibri" w:eastAsia="Calibri" w:hAnsi="Calibri" w:cs="Times New Roman"/>
          </w:rPr>
          <w:t>.</w:t>
        </w:r>
      </w:ins>
    </w:p>
    <w:p w:rsidR="00C723C1" w:rsidRDefault="00C723C1" w:rsidP="00C723C1">
      <w:pPr>
        <w:spacing w:after="0" w:line="240" w:lineRule="auto"/>
        <w:rPr>
          <w:ins w:id="655" w:author="carl" w:date="2011-04-04T11:32:00Z"/>
          <w:rFonts w:ascii="Calibri" w:eastAsia="Calibri" w:hAnsi="Calibri" w:cs="Times New Roman"/>
        </w:rPr>
        <w:pPrChange w:id="656" w:author="carl" w:date="2011-09-14T11:24:00Z">
          <w:pPr>
            <w:numPr>
              <w:numId w:val="1"/>
            </w:numPr>
            <w:tabs>
              <w:tab w:val="num" w:pos="360"/>
            </w:tabs>
            <w:spacing w:after="0" w:line="240" w:lineRule="auto"/>
            <w:ind w:left="360" w:hanging="360"/>
          </w:pPr>
        </w:pPrChange>
      </w:pPr>
    </w:p>
    <w:p w:rsidR="00FA13CF" w:rsidRDefault="00FA13CF" w:rsidP="00FA13CF">
      <w:pPr>
        <w:pStyle w:val="NoSpacing"/>
        <w:rPr>
          <w:ins w:id="657" w:author="carl" w:date="2011-04-01T10:04:00Z"/>
          <w:sz w:val="24"/>
          <w:szCs w:val="24"/>
        </w:rPr>
        <w:pPrChange w:id="658" w:author="Rick" w:date="2010-12-30T19:49:00Z">
          <w:pPr>
            <w:spacing w:line="240" w:lineRule="auto"/>
          </w:pPr>
        </w:pPrChange>
      </w:pPr>
    </w:p>
    <w:p w:rsidR="00F37EA9" w:rsidRPr="004912CE" w:rsidDel="00354E40" w:rsidRDefault="00721357" w:rsidP="00542D43">
      <w:pPr>
        <w:spacing w:line="240" w:lineRule="auto"/>
        <w:rPr>
          <w:del w:id="659" w:author="Rick" w:date="2010-12-30T19:49:00Z"/>
          <w:sz w:val="24"/>
          <w:szCs w:val="24"/>
        </w:rPr>
      </w:pPr>
      <w:del w:id="660" w:author="Rick" w:date="2010-12-30T19:49:00Z">
        <w:r w:rsidRPr="004912CE" w:rsidDel="00354E40">
          <w:rPr>
            <w:sz w:val="24"/>
            <w:szCs w:val="24"/>
          </w:rPr>
          <w:delText>were present t</w:delText>
        </w:r>
        <w:r w:rsidR="00F37EA9" w:rsidRPr="004912CE" w:rsidDel="00354E40">
          <w:rPr>
            <w:sz w:val="24"/>
            <w:szCs w:val="24"/>
          </w:rPr>
          <w:delText>h</w:delText>
        </w:r>
        <w:r w:rsidRPr="004912CE" w:rsidDel="00354E40">
          <w:rPr>
            <w:sz w:val="24"/>
            <w:szCs w:val="24"/>
          </w:rPr>
          <w:delText xml:space="preserve">roughout the mine on all 3 levels.  </w:delText>
        </w:r>
        <w:r w:rsidR="0073555F" w:rsidRPr="004912CE" w:rsidDel="00354E40">
          <w:rPr>
            <w:sz w:val="24"/>
            <w:szCs w:val="24"/>
          </w:rPr>
          <w:delText>We</w:delText>
        </w:r>
        <w:r w:rsidRPr="004912CE" w:rsidDel="00354E40">
          <w:rPr>
            <w:sz w:val="24"/>
            <w:szCs w:val="24"/>
          </w:rPr>
          <w:delText xml:space="preserve"> judged it to be from at least 3 species, based on size, color and shape of the guano pellets.</w:delText>
        </w:r>
        <w:r w:rsidR="00F37EA9" w:rsidRPr="004912CE" w:rsidDel="00354E40">
          <w:rPr>
            <w:sz w:val="24"/>
            <w:szCs w:val="24"/>
          </w:rPr>
          <w:delText xml:space="preserve">  </w:delText>
        </w:r>
        <w:r w:rsidR="00F37EA9" w:rsidRPr="004912CE" w:rsidDel="00354E40">
          <w:rPr>
            <w:sz w:val="24"/>
            <w:szCs w:val="24"/>
            <w:highlight w:val="yellow"/>
          </w:rPr>
          <w:delText>I</w:delText>
        </w:r>
        <w:r w:rsidR="0073555F" w:rsidRPr="004912CE" w:rsidDel="00354E40">
          <w:rPr>
            <w:sz w:val="24"/>
            <w:szCs w:val="24"/>
            <w:highlight w:val="yellow"/>
          </w:rPr>
          <w:delText xml:space="preserve">t is likely that the site </w:delText>
        </w:r>
        <w:r w:rsidR="00F37EA9" w:rsidRPr="004912CE" w:rsidDel="00354E40">
          <w:rPr>
            <w:sz w:val="24"/>
            <w:szCs w:val="24"/>
            <w:highlight w:val="yellow"/>
          </w:rPr>
          <w:delText>receives regular use as a day roost, with perhaps limited use as a night roost.</w:delText>
        </w:r>
        <w:r w:rsidR="00F37EA9" w:rsidRPr="004912CE" w:rsidDel="00354E40">
          <w:rPr>
            <w:sz w:val="24"/>
            <w:szCs w:val="24"/>
          </w:rPr>
          <w:delText xml:space="preserve">  </w:delText>
        </w:r>
      </w:del>
    </w:p>
    <w:p w:rsidR="00FA13CF" w:rsidRPr="00FA13CF" w:rsidRDefault="00FA13CF" w:rsidP="00FA13CF">
      <w:pPr>
        <w:pStyle w:val="NoSpacing"/>
        <w:rPr>
          <w:b/>
          <w:i/>
          <w:sz w:val="24"/>
          <w:szCs w:val="24"/>
          <w:rPrChange w:id="661" w:author="Rick" w:date="2010-12-30T19:50:00Z">
            <w:rPr/>
          </w:rPrChange>
        </w:rPr>
        <w:pPrChange w:id="662" w:author="Rick" w:date="2010-12-30T19:49:00Z">
          <w:pPr>
            <w:spacing w:line="240" w:lineRule="auto"/>
          </w:pPr>
        </w:pPrChange>
      </w:pPr>
      <w:r w:rsidRPr="00FA13CF">
        <w:rPr>
          <w:b/>
          <w:i/>
          <w:sz w:val="24"/>
          <w:szCs w:val="24"/>
          <w:rPrChange w:id="663" w:author="Rick" w:date="2010-12-30T19:50:00Z">
            <w:rPr/>
          </w:rPrChange>
        </w:rPr>
        <w:t xml:space="preserve">CONTACT MINE COMPLEX   JOTR S-011 </w:t>
      </w:r>
      <w:del w:id="664" w:author="Rick" w:date="2010-12-30T19:50:00Z">
        <w:r w:rsidRPr="00FA13CF">
          <w:rPr>
            <w:b/>
            <w:i/>
            <w:sz w:val="24"/>
            <w:szCs w:val="24"/>
            <w:rPrChange w:id="665" w:author="Rick" w:date="2010-12-30T19:50:00Z">
              <w:rPr/>
            </w:rPrChange>
          </w:rPr>
          <w:delText xml:space="preserve">-  </w:delText>
        </w:r>
      </w:del>
      <w:ins w:id="666" w:author="Rick" w:date="2010-12-30T19:50:00Z">
        <w:r w:rsidR="00354E40">
          <w:rPr>
            <w:b/>
            <w:i/>
            <w:sz w:val="24"/>
            <w:szCs w:val="24"/>
          </w:rPr>
          <w:t>(</w:t>
        </w:r>
      </w:ins>
      <w:r w:rsidRPr="00FA13CF">
        <w:rPr>
          <w:b/>
          <w:i/>
          <w:sz w:val="24"/>
          <w:szCs w:val="24"/>
          <w:rPrChange w:id="667" w:author="Rick" w:date="2010-12-30T19:50:00Z">
            <w:rPr/>
          </w:rPrChange>
        </w:rPr>
        <w:t>OP1</w:t>
      </w:r>
      <w:del w:id="668" w:author="Rick" w:date="2010-12-30T19:51:00Z">
        <w:r w:rsidRPr="00FA13CF">
          <w:rPr>
            <w:b/>
            <w:i/>
            <w:sz w:val="24"/>
            <w:szCs w:val="24"/>
            <w:rPrChange w:id="669" w:author="Rick" w:date="2010-12-30T19:50:00Z">
              <w:rPr/>
            </w:rPrChange>
          </w:rPr>
          <w:delText>,</w:delText>
        </w:r>
      </w:del>
      <w:proofErr w:type="gramStart"/>
      <w:ins w:id="670" w:author="Rick" w:date="2010-12-30T19:51:00Z">
        <w:r w:rsidR="00354E40">
          <w:rPr>
            <w:b/>
            <w:i/>
            <w:sz w:val="24"/>
            <w:szCs w:val="24"/>
          </w:rPr>
          <w:t>;</w:t>
        </w:r>
      </w:ins>
      <w:proofErr w:type="gramEnd"/>
      <w:del w:id="671" w:author="Rick" w:date="2010-12-30T19:51:00Z">
        <w:r w:rsidRPr="00FA13CF">
          <w:rPr>
            <w:b/>
            <w:i/>
            <w:sz w:val="24"/>
            <w:szCs w:val="24"/>
            <w:rPrChange w:id="672" w:author="Rick" w:date="2010-12-30T19:50:00Z">
              <w:rPr/>
            </w:rPrChange>
          </w:rPr>
          <w:delText xml:space="preserve">  </w:delText>
        </w:r>
      </w:del>
      <w:r w:rsidRPr="00FA13CF">
        <w:rPr>
          <w:b/>
          <w:i/>
          <w:sz w:val="24"/>
          <w:szCs w:val="24"/>
          <w:rPrChange w:id="673" w:author="Rick" w:date="2010-12-30T19:50:00Z">
            <w:rPr/>
          </w:rPrChange>
        </w:rPr>
        <w:t>OP2</w:t>
      </w:r>
      <w:del w:id="674" w:author="Rick" w:date="2010-12-30T19:51:00Z">
        <w:r w:rsidRPr="00FA13CF">
          <w:rPr>
            <w:b/>
            <w:i/>
            <w:sz w:val="24"/>
            <w:szCs w:val="24"/>
            <w:rPrChange w:id="675" w:author="Rick" w:date="2010-12-30T19:50:00Z">
              <w:rPr/>
            </w:rPrChange>
          </w:rPr>
          <w:delText>,</w:delText>
        </w:r>
      </w:del>
      <w:ins w:id="676" w:author="Rick" w:date="2010-12-30T19:51:00Z">
        <w:r w:rsidR="00354E40">
          <w:rPr>
            <w:b/>
            <w:i/>
            <w:sz w:val="24"/>
            <w:szCs w:val="24"/>
          </w:rPr>
          <w:t>:</w:t>
        </w:r>
      </w:ins>
      <w:del w:id="677" w:author="Rick" w:date="2010-12-30T19:51:00Z">
        <w:r w:rsidRPr="00FA13CF">
          <w:rPr>
            <w:b/>
            <w:i/>
            <w:sz w:val="24"/>
            <w:szCs w:val="24"/>
            <w:rPrChange w:id="678" w:author="Rick" w:date="2010-12-30T19:50:00Z">
              <w:rPr/>
            </w:rPrChange>
          </w:rPr>
          <w:delText xml:space="preserve"> </w:delText>
        </w:r>
      </w:del>
      <w:r w:rsidRPr="00FA13CF">
        <w:rPr>
          <w:b/>
          <w:i/>
          <w:sz w:val="24"/>
          <w:szCs w:val="24"/>
          <w:rPrChange w:id="679" w:author="Rick" w:date="2010-12-30T19:50:00Z">
            <w:rPr/>
          </w:rPrChange>
        </w:rPr>
        <w:t xml:space="preserve"> OP3</w:t>
      </w:r>
      <w:ins w:id="680" w:author="Rick" w:date="2010-12-30T19:51:00Z">
        <w:r w:rsidR="00354E40">
          <w:rPr>
            <w:b/>
            <w:i/>
            <w:sz w:val="24"/>
            <w:szCs w:val="24"/>
          </w:rPr>
          <w:t>)</w:t>
        </w:r>
      </w:ins>
    </w:p>
    <w:p w:rsidR="00FA13CF" w:rsidRPr="00FA13CF" w:rsidRDefault="00354E40" w:rsidP="00FA13CF">
      <w:pPr>
        <w:pStyle w:val="NoSpacing"/>
        <w:rPr>
          <w:del w:id="681" w:author="Rick" w:date="2010-12-30T20:00:00Z"/>
          <w:sz w:val="24"/>
          <w:szCs w:val="24"/>
          <w:rPrChange w:id="682" w:author="Rick" w:date="2010-12-30T19:50:00Z">
            <w:rPr>
              <w:del w:id="683" w:author="Rick" w:date="2010-12-30T20:00:00Z"/>
            </w:rPr>
          </w:rPrChange>
        </w:rPr>
        <w:pPrChange w:id="684" w:author="Rick" w:date="2010-12-30T20:00:00Z">
          <w:pPr>
            <w:spacing w:line="240" w:lineRule="auto"/>
          </w:pPr>
        </w:pPrChange>
      </w:pPr>
      <w:ins w:id="685" w:author="Rick" w:date="2010-12-30T19:51:00Z">
        <w:r>
          <w:rPr>
            <w:sz w:val="24"/>
            <w:szCs w:val="24"/>
          </w:rPr>
          <w:t xml:space="preserve">The </w:t>
        </w:r>
      </w:ins>
      <w:r w:rsidR="00FA13CF" w:rsidRPr="00FA13CF">
        <w:rPr>
          <w:sz w:val="24"/>
          <w:szCs w:val="24"/>
          <w:rPrChange w:id="686" w:author="Rick" w:date="2010-12-30T19:50:00Z">
            <w:rPr/>
          </w:rPrChange>
        </w:rPr>
        <w:t xml:space="preserve">Contact </w:t>
      </w:r>
      <w:ins w:id="687" w:author="Rick" w:date="2010-12-30T19:51:00Z">
        <w:r>
          <w:rPr>
            <w:sz w:val="24"/>
            <w:szCs w:val="24"/>
          </w:rPr>
          <w:t xml:space="preserve">Mine </w:t>
        </w:r>
      </w:ins>
      <w:del w:id="688" w:author="Rick" w:date="2010-12-30T19:54:00Z">
        <w:r w:rsidR="00FA13CF" w:rsidRPr="00FA13CF">
          <w:rPr>
            <w:sz w:val="24"/>
            <w:szCs w:val="24"/>
            <w:rPrChange w:id="689" w:author="Rick" w:date="2010-12-30T19:50:00Z">
              <w:rPr/>
            </w:rPrChange>
          </w:rPr>
          <w:delText xml:space="preserve">consisted </w:delText>
        </w:r>
      </w:del>
      <w:ins w:id="690" w:author="Rick" w:date="2010-12-30T19:54:00Z">
        <w:r w:rsidR="00FA13CF" w:rsidRPr="00FA13CF">
          <w:rPr>
            <w:sz w:val="24"/>
            <w:szCs w:val="24"/>
            <w:rPrChange w:id="691" w:author="Rick" w:date="2010-12-30T19:50:00Z">
              <w:rPr/>
            </w:rPrChange>
          </w:rPr>
          <w:t>consist</w:t>
        </w:r>
        <w:r w:rsidR="004C1AF7">
          <w:rPr>
            <w:sz w:val="24"/>
            <w:szCs w:val="24"/>
          </w:rPr>
          <w:t>s</w:t>
        </w:r>
        <w:r w:rsidR="00FA13CF" w:rsidRPr="00FA13CF">
          <w:rPr>
            <w:sz w:val="24"/>
            <w:szCs w:val="24"/>
            <w:rPrChange w:id="692" w:author="Rick" w:date="2010-12-30T19:50:00Z">
              <w:rPr/>
            </w:rPrChange>
          </w:rPr>
          <w:t xml:space="preserve"> </w:t>
        </w:r>
      </w:ins>
      <w:r w:rsidR="00FA13CF" w:rsidRPr="00FA13CF">
        <w:rPr>
          <w:sz w:val="24"/>
          <w:szCs w:val="24"/>
          <w:rPrChange w:id="693" w:author="Rick" w:date="2010-12-30T19:50:00Z">
            <w:rPr/>
          </w:rPrChange>
        </w:rPr>
        <w:t>of the main shaft</w:t>
      </w:r>
      <w:ins w:id="694" w:author="Rick" w:date="2010-12-30T19:55:00Z">
        <w:r w:rsidR="004C1AF7">
          <w:rPr>
            <w:sz w:val="24"/>
            <w:szCs w:val="24"/>
          </w:rPr>
          <w:t xml:space="preserve"> (</w:t>
        </w:r>
      </w:ins>
      <w:del w:id="695" w:author="Rick" w:date="2010-12-30T19:55:00Z">
        <w:r w:rsidR="00FA13CF" w:rsidRPr="00FA13CF">
          <w:rPr>
            <w:sz w:val="24"/>
            <w:szCs w:val="24"/>
            <w:rPrChange w:id="696" w:author="Rick" w:date="2010-12-30T19:50:00Z">
              <w:rPr/>
            </w:rPrChange>
          </w:rPr>
          <w:delText xml:space="preserve"> </w:delText>
        </w:r>
      </w:del>
      <w:r w:rsidR="00FA13CF" w:rsidRPr="00FA13CF">
        <w:rPr>
          <w:sz w:val="24"/>
          <w:szCs w:val="24"/>
          <w:rPrChange w:id="697" w:author="Rick" w:date="2010-12-30T19:50:00Z">
            <w:rPr/>
          </w:rPrChange>
        </w:rPr>
        <w:t>OP 3</w:t>
      </w:r>
      <w:ins w:id="698" w:author="Rick" w:date="2010-12-30T19:55:00Z">
        <w:r w:rsidR="004C1AF7">
          <w:rPr>
            <w:sz w:val="24"/>
            <w:szCs w:val="24"/>
          </w:rPr>
          <w:t>)</w:t>
        </w:r>
      </w:ins>
      <w:r w:rsidR="00FA13CF" w:rsidRPr="00FA13CF">
        <w:rPr>
          <w:sz w:val="24"/>
          <w:szCs w:val="24"/>
          <w:rPrChange w:id="699" w:author="Rick" w:date="2010-12-30T19:50:00Z">
            <w:rPr/>
          </w:rPrChange>
        </w:rPr>
        <w:t xml:space="preserve">, </w:t>
      </w:r>
      <w:ins w:id="700" w:author="Rick" w:date="2010-12-30T19:56:00Z">
        <w:r w:rsidR="004C1AF7">
          <w:rPr>
            <w:sz w:val="24"/>
            <w:szCs w:val="24"/>
          </w:rPr>
          <w:t xml:space="preserve">which was open on the date of our survey, but was considered far too dangerous for us to access.  Therefore, the extent and condition of this mine interior remains unknown. </w:t>
        </w:r>
      </w:ins>
      <w:ins w:id="701" w:author="Rick" w:date="2010-12-30T19:57:00Z">
        <w:r w:rsidR="004C1AF7">
          <w:rPr>
            <w:sz w:val="24"/>
            <w:szCs w:val="24"/>
          </w:rPr>
          <w:t xml:space="preserve"> The remaining </w:t>
        </w:r>
        <w:proofErr w:type="gramStart"/>
        <w:r w:rsidR="004C1AF7">
          <w:rPr>
            <w:sz w:val="24"/>
            <w:szCs w:val="24"/>
          </w:rPr>
          <w:t>openings in this complex (OP</w:t>
        </w:r>
      </w:ins>
      <w:ins w:id="702" w:author="Rick" w:date="2010-12-30T19:58:00Z">
        <w:r w:rsidR="004C1AF7">
          <w:rPr>
            <w:sz w:val="24"/>
            <w:szCs w:val="24"/>
          </w:rPr>
          <w:t xml:space="preserve"> 1; OP 2) access the remains of stope systems driven from what is now an open trench, but was</w:t>
        </w:r>
        <w:proofErr w:type="gramEnd"/>
        <w:r w:rsidR="004C1AF7">
          <w:rPr>
            <w:sz w:val="24"/>
            <w:szCs w:val="24"/>
          </w:rPr>
          <w:t xml:space="preserve"> once most likely a</w:t>
        </w:r>
      </w:ins>
      <w:ins w:id="703" w:author="Rick" w:date="2010-12-30T19:59:00Z">
        <w:r w:rsidR="004C1AF7">
          <w:rPr>
            <w:sz w:val="24"/>
            <w:szCs w:val="24"/>
          </w:rPr>
          <w:t xml:space="preserve"> subterranean crosscut that was later exposed.  </w:t>
        </w:r>
      </w:ins>
      <w:ins w:id="704" w:author="carl" w:date="2010-12-31T12:45:00Z">
        <w:r w:rsidR="00737A0A">
          <w:rPr>
            <w:sz w:val="24"/>
            <w:szCs w:val="24"/>
          </w:rPr>
          <w:t xml:space="preserve">All of these openings were </w:t>
        </w:r>
        <w:proofErr w:type="gramStart"/>
        <w:r w:rsidR="00737A0A">
          <w:rPr>
            <w:sz w:val="24"/>
            <w:szCs w:val="24"/>
          </w:rPr>
          <w:t>either dropped into and</w:t>
        </w:r>
        <w:proofErr w:type="gramEnd"/>
        <w:r w:rsidR="00737A0A">
          <w:rPr>
            <w:sz w:val="24"/>
            <w:szCs w:val="24"/>
          </w:rPr>
          <w:t xml:space="preserve"> surveyed, or could be completely surveyed from the surface.  Because </w:t>
        </w:r>
      </w:ins>
      <w:ins w:id="705" w:author="carl" w:date="2010-12-31T12:46:00Z">
        <w:r w:rsidR="00737A0A">
          <w:rPr>
            <w:sz w:val="24"/>
            <w:szCs w:val="24"/>
          </w:rPr>
          <w:t>they were of limited length and showed no sign of bat use</w:t>
        </w:r>
      </w:ins>
      <w:ins w:id="706" w:author="carl" w:date="2010-12-31T12:47:00Z">
        <w:r w:rsidR="00737A0A">
          <w:rPr>
            <w:sz w:val="24"/>
            <w:szCs w:val="24"/>
          </w:rPr>
          <w:t xml:space="preserve"> </w:t>
        </w:r>
      </w:ins>
      <w:ins w:id="707" w:author="Rick" w:date="2010-12-30T19:59:00Z">
        <w:del w:id="708" w:author="carl" w:date="2010-12-31T12:46:00Z">
          <w:r w:rsidR="004C1AF7" w:rsidDel="00737A0A">
            <w:rPr>
              <w:sz w:val="24"/>
              <w:szCs w:val="24"/>
            </w:rPr>
            <w:delText xml:space="preserve">In all </w:delText>
          </w:r>
        </w:del>
        <w:del w:id="709" w:author="carl" w:date="2010-12-31T12:47:00Z">
          <w:r w:rsidR="004C1AF7" w:rsidDel="00737A0A">
            <w:rPr>
              <w:sz w:val="24"/>
              <w:szCs w:val="24"/>
            </w:rPr>
            <w:delText>cases, however, these workings were too d</w:delText>
          </w:r>
        </w:del>
      </w:ins>
      <w:ins w:id="710" w:author="Rick" w:date="2010-12-30T20:00:00Z">
        <w:del w:id="711" w:author="carl" w:date="2010-12-31T12:47:00Z">
          <w:r w:rsidR="004C1AF7" w:rsidDel="00737A0A">
            <w:rPr>
              <w:sz w:val="24"/>
              <w:szCs w:val="24"/>
            </w:rPr>
            <w:delText>angerous for us to enter, so</w:delText>
          </w:r>
        </w:del>
        <w:r w:rsidR="004C1AF7">
          <w:rPr>
            <w:sz w:val="24"/>
            <w:szCs w:val="24"/>
          </w:rPr>
          <w:t xml:space="preserve"> no monitoring protocols were initiated at these sites.  </w:t>
        </w:r>
      </w:ins>
      <w:del w:id="712" w:author="Rick" w:date="2010-12-30T20:00:00Z">
        <w:r w:rsidR="00FA13CF" w:rsidRPr="00FA13CF">
          <w:rPr>
            <w:sz w:val="24"/>
            <w:szCs w:val="24"/>
            <w:rPrChange w:id="713" w:author="Rick" w:date="2010-12-30T19:50:00Z">
              <w:rPr/>
            </w:rPrChange>
          </w:rPr>
          <w:delText>that appears to be where the vast majority of the mining took place. There are rails coming out of that shaft at an angle.  It appears as if those rails were used to skid ore to the surface.  OP1, and OP 2 as well as a few other opening are open stopes along a shallow adit that probably originally came off the main shaft, but was later worked by stoping to the surface.  The ground around these openings is unstable, and apparently there has been significant erosional closings as well as possible sloughing naturally filling in the openings and opening others along the adit.   Entry down the main shaft is precluded by safety concerns with a haystacking of wood timbers rails and other materials occurring about 40 feet down the shaft.</w:delText>
        </w:r>
      </w:del>
    </w:p>
    <w:p w:rsidR="00FA13CF" w:rsidRDefault="00882862" w:rsidP="00FA13CF">
      <w:pPr>
        <w:pStyle w:val="NoSpacing"/>
        <w:rPr>
          <w:ins w:id="714" w:author="Rick" w:date="2010-12-30T20:00:00Z"/>
          <w:sz w:val="24"/>
          <w:szCs w:val="24"/>
        </w:rPr>
        <w:pPrChange w:id="715" w:author="Rick" w:date="2010-12-30T20:00:00Z">
          <w:pPr>
            <w:spacing w:line="240" w:lineRule="auto"/>
          </w:pPr>
        </w:pPrChange>
      </w:pPr>
      <w:del w:id="716" w:author="Rick" w:date="2010-12-30T20:00:00Z">
        <w:r w:rsidDel="004C1AF7">
          <w:rPr>
            <w:sz w:val="24"/>
            <w:szCs w:val="24"/>
          </w:rPr>
          <w:delText>Because of the entry issues we have not internally surveyed this mine.</w:delText>
        </w:r>
      </w:del>
    </w:p>
    <w:p w:rsidR="00FA13CF" w:rsidRDefault="00FA13CF" w:rsidP="00FA13CF">
      <w:pPr>
        <w:pStyle w:val="NoSpacing"/>
        <w:rPr>
          <w:del w:id="717" w:author="carl" w:date="2011-04-04T11:36:00Z"/>
          <w:sz w:val="24"/>
          <w:szCs w:val="24"/>
        </w:rPr>
        <w:pPrChange w:id="718" w:author="Rick" w:date="2010-12-30T20:00:00Z">
          <w:pPr>
            <w:spacing w:line="240" w:lineRule="auto"/>
          </w:pPr>
        </w:pPrChange>
      </w:pPr>
    </w:p>
    <w:p w:rsidR="00000000" w:rsidRDefault="00B26457">
      <w:pPr>
        <w:pStyle w:val="NoSpacing"/>
        <w:rPr>
          <w:ins w:id="719" w:author="carl" w:date="2011-04-04T11:37:00Z"/>
          <w:sz w:val="24"/>
          <w:szCs w:val="24"/>
        </w:rPr>
        <w:pPrChange w:id="720" w:author="Rick" w:date="2010-12-30T20:01:00Z">
          <w:pPr>
            <w:spacing w:line="240" w:lineRule="auto"/>
          </w:pPr>
        </w:pPrChange>
      </w:pPr>
    </w:p>
    <w:p w:rsidR="00000000" w:rsidRDefault="00F72DC3">
      <w:pPr>
        <w:pStyle w:val="NoSpacing"/>
        <w:rPr>
          <w:ins w:id="721" w:author="carl" w:date="2011-04-04T11:36:00Z"/>
          <w:sz w:val="24"/>
          <w:szCs w:val="24"/>
        </w:rPr>
        <w:pPrChange w:id="722" w:author="Rick" w:date="2010-12-30T20:00:00Z">
          <w:pPr>
            <w:spacing w:line="240" w:lineRule="auto"/>
          </w:pPr>
        </w:pPrChange>
      </w:pPr>
      <w:ins w:id="723" w:author="carl" w:date="2011-04-04T11:37:00Z">
        <w:r>
          <w:rPr>
            <w:sz w:val="24"/>
            <w:szCs w:val="24"/>
          </w:rPr>
          <w:t xml:space="preserve">The </w:t>
        </w:r>
      </w:ins>
      <w:ins w:id="724" w:author="carl" w:date="2011-04-04T11:38:00Z">
        <w:r w:rsidR="00DC4332">
          <w:rPr>
            <w:sz w:val="24"/>
            <w:szCs w:val="24"/>
          </w:rPr>
          <w:t>C</w:t>
        </w:r>
      </w:ins>
      <w:ins w:id="725" w:author="carl" w:date="2011-04-04T11:37:00Z">
        <w:r>
          <w:rPr>
            <w:sz w:val="24"/>
            <w:szCs w:val="24"/>
          </w:rPr>
          <w:t xml:space="preserve">ontact Mine Complex, JOTR </w:t>
        </w:r>
        <w:r w:rsidR="00DC4332">
          <w:rPr>
            <w:sz w:val="24"/>
            <w:szCs w:val="24"/>
          </w:rPr>
          <w:t>-011, OP1, OP3, OP4, OP5</w:t>
        </w:r>
      </w:ins>
      <w:ins w:id="726" w:author="carl" w:date="2011-04-04T11:38:00Z">
        <w:r w:rsidR="00DC4332">
          <w:rPr>
            <w:sz w:val="24"/>
            <w:szCs w:val="24"/>
          </w:rPr>
          <w:t xml:space="preserve"> was identified by park </w:t>
        </w:r>
      </w:ins>
      <w:ins w:id="727" w:author="carl" w:date="2011-04-04T11:40:00Z">
        <w:r w:rsidR="00DC4332">
          <w:rPr>
            <w:sz w:val="24"/>
            <w:szCs w:val="24"/>
          </w:rPr>
          <w:t>personnel</w:t>
        </w:r>
      </w:ins>
      <w:ins w:id="728" w:author="carl" w:date="2011-04-04T11:38:00Z">
        <w:r w:rsidR="00DC4332">
          <w:rPr>
            <w:sz w:val="24"/>
            <w:szCs w:val="24"/>
          </w:rPr>
          <w:t xml:space="preserve"> as having been closed</w:t>
        </w:r>
      </w:ins>
      <w:ins w:id="729" w:author="carl" w:date="2011-04-05T10:41:00Z">
        <w:r w:rsidR="00670968">
          <w:rPr>
            <w:sz w:val="24"/>
            <w:szCs w:val="24"/>
          </w:rPr>
          <w:t xml:space="preserve"> since our original </w:t>
        </w:r>
      </w:ins>
      <w:ins w:id="730" w:author="carl" w:date="2011-04-05T10:42:00Z">
        <w:r w:rsidR="00670968">
          <w:rPr>
            <w:sz w:val="24"/>
            <w:szCs w:val="24"/>
          </w:rPr>
          <w:t>September</w:t>
        </w:r>
      </w:ins>
      <w:ins w:id="731" w:author="carl" w:date="2011-04-05T10:41:00Z">
        <w:r w:rsidR="00670968">
          <w:rPr>
            <w:sz w:val="24"/>
            <w:szCs w:val="24"/>
          </w:rPr>
          <w:t xml:space="preserve"> </w:t>
        </w:r>
      </w:ins>
      <w:ins w:id="732" w:author="carl" w:date="2011-04-05T10:42:00Z">
        <w:r w:rsidR="00670968">
          <w:rPr>
            <w:sz w:val="24"/>
            <w:szCs w:val="24"/>
          </w:rPr>
          <w:t xml:space="preserve">2010 visit, </w:t>
        </w:r>
      </w:ins>
      <w:ins w:id="733" w:author="carl" w:date="2011-04-04T11:38:00Z">
        <w:r w:rsidR="00DC4332">
          <w:rPr>
            <w:sz w:val="24"/>
            <w:szCs w:val="24"/>
          </w:rPr>
          <w:t xml:space="preserve">with no </w:t>
        </w:r>
      </w:ins>
      <w:ins w:id="734" w:author="carl" w:date="2011-04-04T11:39:00Z">
        <w:r w:rsidR="00DC4332">
          <w:rPr>
            <w:sz w:val="24"/>
            <w:szCs w:val="24"/>
          </w:rPr>
          <w:t>entrance</w:t>
        </w:r>
      </w:ins>
      <w:ins w:id="735" w:author="carl" w:date="2011-04-04T11:38:00Z">
        <w:r w:rsidR="00DC4332">
          <w:rPr>
            <w:sz w:val="24"/>
            <w:szCs w:val="24"/>
          </w:rPr>
          <w:t xml:space="preserve"> point for internal </w:t>
        </w:r>
        <w:r w:rsidR="00DC4332">
          <w:rPr>
            <w:sz w:val="24"/>
            <w:szCs w:val="24"/>
          </w:rPr>
          <w:lastRenderedPageBreak/>
          <w:t>surveys.  OP1</w:t>
        </w:r>
        <w:proofErr w:type="gramStart"/>
        <w:r w:rsidR="00DC4332">
          <w:rPr>
            <w:sz w:val="24"/>
            <w:szCs w:val="24"/>
          </w:rPr>
          <w:t>,3</w:t>
        </w:r>
        <w:proofErr w:type="gramEnd"/>
        <w:r w:rsidR="00DC4332">
          <w:rPr>
            <w:sz w:val="24"/>
            <w:szCs w:val="24"/>
          </w:rPr>
          <w:t>,&amp;5 were closed by Cupola, while OP4 was foamed and backfilled.</w:t>
        </w:r>
      </w:ins>
      <w:ins w:id="736" w:author="carl" w:date="2011-04-04T11:40:00Z">
        <w:r w:rsidR="00DC4332">
          <w:rPr>
            <w:sz w:val="24"/>
            <w:szCs w:val="24"/>
          </w:rPr>
          <w:t xml:space="preserve">  This precluded March2</w:t>
        </w:r>
        <w:r w:rsidR="00670968">
          <w:rPr>
            <w:sz w:val="24"/>
            <w:szCs w:val="24"/>
          </w:rPr>
          <w:t>011 surveys to determine bat us</w:t>
        </w:r>
        <w:r w:rsidR="00DC4332">
          <w:rPr>
            <w:sz w:val="24"/>
            <w:szCs w:val="24"/>
          </w:rPr>
          <w:t>age of the internal mine.</w:t>
        </w:r>
      </w:ins>
    </w:p>
    <w:p w:rsidR="00000000" w:rsidRDefault="00B26457">
      <w:pPr>
        <w:pStyle w:val="NoSpacing"/>
        <w:rPr>
          <w:ins w:id="737" w:author="carl" w:date="2011-04-04T11:36:00Z"/>
          <w:sz w:val="24"/>
          <w:szCs w:val="24"/>
        </w:rPr>
        <w:pPrChange w:id="738" w:author="Rick" w:date="2010-12-30T20:00:00Z">
          <w:pPr>
            <w:spacing w:line="240" w:lineRule="auto"/>
          </w:pPr>
        </w:pPrChange>
      </w:pPr>
    </w:p>
    <w:p w:rsidR="00000000" w:rsidRDefault="00B26457">
      <w:pPr>
        <w:pStyle w:val="NoSpacing"/>
        <w:rPr>
          <w:ins w:id="739" w:author="carl" w:date="2011-04-04T11:36:00Z"/>
          <w:sz w:val="24"/>
          <w:szCs w:val="24"/>
        </w:rPr>
        <w:pPrChange w:id="740" w:author="Rick" w:date="2010-12-30T20:00:00Z">
          <w:pPr>
            <w:spacing w:line="240" w:lineRule="auto"/>
          </w:pPr>
        </w:pPrChange>
      </w:pPr>
    </w:p>
    <w:p w:rsidR="00FA13CF" w:rsidRPr="00FA13CF" w:rsidRDefault="00FA13CF" w:rsidP="00FA13CF">
      <w:pPr>
        <w:pStyle w:val="NoSpacing"/>
        <w:rPr>
          <w:del w:id="741" w:author="carl" w:date="2011-04-04T11:32:00Z"/>
          <w:b/>
          <w:i/>
          <w:sz w:val="24"/>
          <w:szCs w:val="24"/>
          <w:rPrChange w:id="742" w:author="Rick" w:date="2010-12-30T20:02:00Z">
            <w:rPr>
              <w:del w:id="743" w:author="carl" w:date="2011-04-04T11:32:00Z"/>
            </w:rPr>
          </w:rPrChange>
        </w:rPr>
        <w:pPrChange w:id="744" w:author="Rick" w:date="2010-12-30T20:01:00Z">
          <w:pPr>
            <w:spacing w:line="240" w:lineRule="auto"/>
          </w:pPr>
        </w:pPrChange>
      </w:pPr>
      <w:del w:id="745" w:author="carl" w:date="2011-04-04T11:32:00Z">
        <w:r w:rsidRPr="00FA13CF">
          <w:rPr>
            <w:b/>
            <w:i/>
            <w:sz w:val="24"/>
            <w:szCs w:val="24"/>
            <w:rPrChange w:id="746" w:author="Rick" w:date="2010-12-30T20:02:00Z">
              <w:rPr/>
            </w:rPrChange>
          </w:rPr>
          <w:delText xml:space="preserve">NEW EL DORADO MINE COMPLEX JTOR 074 – </w:delText>
        </w:r>
      </w:del>
      <w:ins w:id="747" w:author="Rick" w:date="2010-12-30T20:03:00Z">
        <w:del w:id="748" w:author="carl" w:date="2011-04-04T11:32:00Z">
          <w:r w:rsidR="004C1AF7" w:rsidDel="00AB3BA2">
            <w:rPr>
              <w:b/>
              <w:i/>
              <w:sz w:val="24"/>
              <w:szCs w:val="24"/>
            </w:rPr>
            <w:delText>(</w:delText>
          </w:r>
        </w:del>
      </w:ins>
      <w:del w:id="749" w:author="carl" w:date="2011-04-04T11:32:00Z">
        <w:r w:rsidRPr="00FA13CF">
          <w:rPr>
            <w:b/>
            <w:i/>
            <w:sz w:val="24"/>
            <w:szCs w:val="24"/>
            <w:rPrChange w:id="750" w:author="Rick" w:date="2010-12-30T20:02:00Z">
              <w:rPr/>
            </w:rPrChange>
          </w:rPr>
          <w:delText>OP 1</w:delText>
        </w:r>
      </w:del>
      <w:ins w:id="751" w:author="Rick" w:date="2010-12-30T20:03:00Z">
        <w:del w:id="752" w:author="carl" w:date="2011-04-04T11:32:00Z">
          <w:r w:rsidR="004C1AF7" w:rsidDel="00AB3BA2">
            <w:rPr>
              <w:b/>
              <w:i/>
              <w:sz w:val="24"/>
              <w:szCs w:val="24"/>
            </w:rPr>
            <w:delText>;</w:delText>
          </w:r>
        </w:del>
      </w:ins>
      <w:del w:id="753" w:author="carl" w:date="2011-04-04T11:32:00Z">
        <w:r w:rsidRPr="00FA13CF">
          <w:rPr>
            <w:b/>
            <w:i/>
            <w:sz w:val="24"/>
            <w:szCs w:val="24"/>
            <w:rPrChange w:id="754" w:author="Rick" w:date="2010-12-30T20:02:00Z">
              <w:rPr/>
            </w:rPrChange>
          </w:rPr>
          <w:delText>,</w:delText>
        </w:r>
      </w:del>
      <w:ins w:id="755" w:author="Rick" w:date="2010-12-30T20:03:00Z">
        <w:del w:id="756" w:author="carl" w:date="2011-04-04T11:32:00Z">
          <w:r w:rsidR="004C1AF7" w:rsidDel="00AB3BA2">
            <w:rPr>
              <w:b/>
              <w:i/>
              <w:sz w:val="24"/>
              <w:szCs w:val="24"/>
            </w:rPr>
            <w:delText xml:space="preserve"> OP</w:delText>
          </w:r>
        </w:del>
      </w:ins>
      <w:del w:id="757" w:author="carl" w:date="2011-04-04T11:32:00Z">
        <w:r w:rsidRPr="00FA13CF">
          <w:rPr>
            <w:b/>
            <w:i/>
            <w:sz w:val="24"/>
            <w:szCs w:val="24"/>
            <w:rPrChange w:id="758" w:author="Rick" w:date="2010-12-30T20:02:00Z">
              <w:rPr/>
            </w:rPrChange>
          </w:rPr>
          <w:delText xml:space="preserve"> 2</w:delText>
        </w:r>
      </w:del>
      <w:ins w:id="759" w:author="Rick" w:date="2010-12-30T20:03:00Z">
        <w:del w:id="760" w:author="carl" w:date="2011-04-04T11:32:00Z">
          <w:r w:rsidR="004C1AF7" w:rsidDel="00AB3BA2">
            <w:rPr>
              <w:b/>
              <w:i/>
              <w:sz w:val="24"/>
              <w:szCs w:val="24"/>
            </w:rPr>
            <w:delText>;</w:delText>
          </w:r>
        </w:del>
      </w:ins>
      <w:del w:id="761" w:author="carl" w:date="2011-04-04T11:32:00Z">
        <w:r w:rsidRPr="00FA13CF">
          <w:rPr>
            <w:b/>
            <w:i/>
            <w:sz w:val="24"/>
            <w:szCs w:val="24"/>
            <w:rPrChange w:id="762" w:author="Rick" w:date="2010-12-30T20:02:00Z">
              <w:rPr/>
            </w:rPrChange>
          </w:rPr>
          <w:delText>,</w:delText>
        </w:r>
      </w:del>
      <w:ins w:id="763" w:author="Rick" w:date="2010-12-30T20:03:00Z">
        <w:del w:id="764" w:author="carl" w:date="2011-04-04T11:32:00Z">
          <w:r w:rsidR="004C1AF7" w:rsidDel="00AB3BA2">
            <w:rPr>
              <w:b/>
              <w:i/>
              <w:sz w:val="24"/>
              <w:szCs w:val="24"/>
            </w:rPr>
            <w:delText>OP</w:delText>
          </w:r>
        </w:del>
      </w:ins>
      <w:del w:id="765" w:author="carl" w:date="2011-04-04T11:32:00Z">
        <w:r w:rsidRPr="00FA13CF">
          <w:rPr>
            <w:b/>
            <w:i/>
            <w:sz w:val="24"/>
            <w:szCs w:val="24"/>
            <w:rPrChange w:id="766" w:author="Rick" w:date="2010-12-30T20:02:00Z">
              <w:rPr/>
            </w:rPrChange>
          </w:rPr>
          <w:delText xml:space="preserve"> 4</w:delText>
        </w:r>
      </w:del>
      <w:ins w:id="767" w:author="Rick" w:date="2010-12-30T20:04:00Z">
        <w:del w:id="768" w:author="carl" w:date="2011-04-04T11:32:00Z">
          <w:r w:rsidR="004C1AF7" w:rsidDel="00AB3BA2">
            <w:rPr>
              <w:b/>
              <w:i/>
              <w:sz w:val="24"/>
              <w:szCs w:val="24"/>
            </w:rPr>
            <w:delText>;</w:delText>
          </w:r>
        </w:del>
      </w:ins>
      <w:del w:id="769" w:author="carl" w:date="2011-04-04T11:32:00Z">
        <w:r w:rsidRPr="00FA13CF">
          <w:rPr>
            <w:b/>
            <w:i/>
            <w:sz w:val="24"/>
            <w:szCs w:val="24"/>
            <w:rPrChange w:id="770" w:author="Rick" w:date="2010-12-30T20:02:00Z">
              <w:rPr/>
            </w:rPrChange>
          </w:rPr>
          <w:delText>,</w:delText>
        </w:r>
      </w:del>
      <w:ins w:id="771" w:author="Rick" w:date="2010-12-30T20:03:00Z">
        <w:del w:id="772" w:author="carl" w:date="2011-04-04T11:32:00Z">
          <w:r w:rsidR="004C1AF7" w:rsidDel="00AB3BA2">
            <w:rPr>
              <w:b/>
              <w:i/>
              <w:sz w:val="24"/>
              <w:szCs w:val="24"/>
            </w:rPr>
            <w:delText>OP</w:delText>
          </w:r>
        </w:del>
      </w:ins>
      <w:del w:id="773" w:author="carl" w:date="2011-04-04T11:32:00Z">
        <w:r w:rsidRPr="00FA13CF">
          <w:rPr>
            <w:b/>
            <w:i/>
            <w:sz w:val="24"/>
            <w:szCs w:val="24"/>
            <w:rPrChange w:id="774" w:author="Rick" w:date="2010-12-30T20:02:00Z">
              <w:rPr/>
            </w:rPrChange>
          </w:rPr>
          <w:delText xml:space="preserve"> 5</w:delText>
        </w:r>
      </w:del>
      <w:ins w:id="775" w:author="Rick" w:date="2010-12-30T20:04:00Z">
        <w:del w:id="776" w:author="carl" w:date="2011-04-04T11:32:00Z">
          <w:r w:rsidR="004C1AF7" w:rsidDel="00AB3BA2">
            <w:rPr>
              <w:b/>
              <w:i/>
              <w:sz w:val="24"/>
              <w:szCs w:val="24"/>
            </w:rPr>
            <w:delText>)</w:delText>
          </w:r>
        </w:del>
      </w:ins>
    </w:p>
    <w:p w:rsidR="00FA13CF" w:rsidRPr="00FA13CF" w:rsidRDefault="00FA13CF" w:rsidP="00FA13CF">
      <w:pPr>
        <w:pStyle w:val="NoSpacing"/>
        <w:rPr>
          <w:del w:id="777" w:author="carl" w:date="2011-04-04T11:32:00Z"/>
          <w:sz w:val="24"/>
          <w:szCs w:val="24"/>
          <w:rPrChange w:id="778" w:author="Rick" w:date="2010-12-30T20:01:00Z">
            <w:rPr>
              <w:del w:id="779" w:author="carl" w:date="2011-04-04T11:32:00Z"/>
            </w:rPr>
          </w:rPrChange>
        </w:rPr>
        <w:pPrChange w:id="780" w:author="Rick" w:date="2010-12-30T20:01:00Z">
          <w:pPr>
            <w:spacing w:line="240" w:lineRule="auto"/>
          </w:pPr>
        </w:pPrChange>
      </w:pPr>
      <w:del w:id="781" w:author="carl" w:date="2011-04-04T11:32:00Z">
        <w:r w:rsidRPr="00FA13CF">
          <w:rPr>
            <w:sz w:val="24"/>
            <w:szCs w:val="24"/>
            <w:rPrChange w:id="782" w:author="Rick" w:date="2010-12-30T20:01:00Z">
              <w:rPr/>
            </w:rPrChange>
          </w:rPr>
          <w:delText xml:space="preserve">New El Dorado </w:delText>
        </w:r>
      </w:del>
      <w:ins w:id="783" w:author="Rick" w:date="2010-12-30T20:02:00Z">
        <w:del w:id="784" w:author="carl" w:date="2011-04-04T11:32:00Z">
          <w:r w:rsidR="004C1AF7" w:rsidDel="00AB3BA2">
            <w:rPr>
              <w:sz w:val="24"/>
              <w:szCs w:val="24"/>
            </w:rPr>
            <w:delText xml:space="preserve">Mine </w:delText>
          </w:r>
        </w:del>
      </w:ins>
      <w:del w:id="785" w:author="carl" w:date="2011-04-04T11:32:00Z">
        <w:r w:rsidRPr="00FA13CF">
          <w:rPr>
            <w:sz w:val="24"/>
            <w:szCs w:val="24"/>
            <w:rPrChange w:id="786" w:author="Rick" w:date="2010-12-30T20:01:00Z">
              <w:rPr/>
            </w:rPrChange>
          </w:rPr>
          <w:delText xml:space="preserve">was a </w:delText>
        </w:r>
      </w:del>
      <w:ins w:id="787" w:author="Rick" w:date="2010-12-30T20:02:00Z">
        <w:del w:id="788" w:author="carl" w:date="2011-04-04T11:32:00Z">
          <w:r w:rsidR="004C1AF7" w:rsidDel="00AB3BA2">
            <w:rPr>
              <w:sz w:val="24"/>
              <w:szCs w:val="24"/>
            </w:rPr>
            <w:delText xml:space="preserve"> </w:delText>
          </w:r>
        </w:del>
      </w:ins>
      <w:del w:id="789" w:author="carl" w:date="2011-04-04T11:32:00Z">
        <w:r w:rsidRPr="00FA13CF">
          <w:rPr>
            <w:sz w:val="24"/>
            <w:szCs w:val="24"/>
            <w:rPrChange w:id="790" w:author="Rick" w:date="2010-12-30T20:01:00Z">
              <w:rPr/>
            </w:rPrChange>
          </w:rPr>
          <w:delText>c</w:delText>
        </w:r>
      </w:del>
      <w:ins w:id="791" w:author="Rick" w:date="2010-12-30T20:02:00Z">
        <w:del w:id="792" w:author="carl" w:date="2011-04-04T11:32:00Z">
          <w:r w:rsidR="004C1AF7" w:rsidDel="00AB3BA2">
            <w:rPr>
              <w:sz w:val="24"/>
              <w:szCs w:val="24"/>
            </w:rPr>
            <w:delText>C</w:delText>
          </w:r>
        </w:del>
      </w:ins>
      <w:del w:id="793" w:author="carl" w:date="2011-04-04T11:32:00Z">
        <w:r w:rsidRPr="00FA13CF">
          <w:rPr>
            <w:sz w:val="24"/>
            <w:szCs w:val="24"/>
            <w:rPrChange w:id="794" w:author="Rick" w:date="2010-12-30T20:01:00Z">
              <w:rPr/>
            </w:rPrChange>
          </w:rPr>
          <w:delText xml:space="preserve">omplex </w:delText>
        </w:r>
      </w:del>
      <w:ins w:id="795" w:author="Rick" w:date="2010-12-30T20:04:00Z">
        <w:del w:id="796" w:author="carl" w:date="2011-04-04T11:32:00Z">
          <w:r w:rsidR="004C1AF7" w:rsidDel="00AB3BA2">
            <w:rPr>
              <w:sz w:val="24"/>
              <w:szCs w:val="24"/>
            </w:rPr>
            <w:delText xml:space="preserve">includes </w:delText>
          </w:r>
        </w:del>
      </w:ins>
      <w:del w:id="797" w:author="carl" w:date="2011-04-04T11:32:00Z">
        <w:r w:rsidRPr="00FA13CF">
          <w:rPr>
            <w:sz w:val="24"/>
            <w:szCs w:val="24"/>
            <w:rPrChange w:id="798" w:author="Rick" w:date="2010-12-30T20:01:00Z">
              <w:rPr/>
            </w:rPrChange>
          </w:rPr>
          <w:delText xml:space="preserve">where </w:delText>
        </w:r>
      </w:del>
      <w:ins w:id="799" w:author="Rick" w:date="2010-12-30T20:04:00Z">
        <w:del w:id="800" w:author="carl" w:date="2011-04-04T11:32:00Z">
          <w:r w:rsidR="004C1AF7" w:rsidDel="00AB3BA2">
            <w:rPr>
              <w:sz w:val="24"/>
              <w:szCs w:val="24"/>
            </w:rPr>
            <w:delText xml:space="preserve">ore </w:delText>
          </w:r>
        </w:del>
      </w:ins>
      <w:del w:id="801" w:author="carl" w:date="2011-04-04T11:32:00Z">
        <w:r w:rsidRPr="00FA13CF">
          <w:rPr>
            <w:sz w:val="24"/>
            <w:szCs w:val="24"/>
            <w:rPrChange w:id="802" w:author="Rick" w:date="2010-12-30T20:01:00Z">
              <w:rPr/>
            </w:rPrChange>
          </w:rPr>
          <w:delText xml:space="preserve">processing </w:delText>
        </w:r>
      </w:del>
      <w:ins w:id="803" w:author="Rick" w:date="2010-12-30T20:04:00Z">
        <w:del w:id="804" w:author="carl" w:date="2011-04-04T11:32:00Z">
          <w:r w:rsidR="004C1AF7" w:rsidDel="00AB3BA2">
            <w:rPr>
              <w:sz w:val="24"/>
              <w:szCs w:val="24"/>
            </w:rPr>
            <w:delText>facilities and underground mining operations</w:delText>
          </w:r>
        </w:del>
      </w:ins>
      <w:ins w:id="805" w:author="Rick" w:date="2010-12-30T20:05:00Z">
        <w:del w:id="806" w:author="carl" w:date="2011-04-04T11:32:00Z">
          <w:r w:rsidR="004C1AF7" w:rsidDel="00AB3BA2">
            <w:rPr>
              <w:sz w:val="24"/>
              <w:szCs w:val="24"/>
            </w:rPr>
            <w:delText xml:space="preserve"> within the same landscape footprint</w:delText>
          </w:r>
        </w:del>
      </w:ins>
      <w:del w:id="807" w:author="carl" w:date="2011-04-04T11:32:00Z">
        <w:r w:rsidRPr="00FA13CF">
          <w:rPr>
            <w:sz w:val="24"/>
            <w:szCs w:val="24"/>
            <w:rPrChange w:id="808" w:author="Rick" w:date="2010-12-30T20:01:00Z">
              <w:rPr/>
            </w:rPrChange>
          </w:rPr>
          <w:delText>of ore took place as well as mining.  There</w:delText>
        </w:r>
      </w:del>
      <w:ins w:id="809" w:author="Rick" w:date="2010-12-30T20:06:00Z">
        <w:del w:id="810" w:author="carl" w:date="2011-04-04T11:32:00Z">
          <w:r w:rsidR="003F3226" w:rsidDel="00AB3BA2">
            <w:rPr>
              <w:sz w:val="24"/>
              <w:szCs w:val="24"/>
            </w:rPr>
            <w:delText xml:space="preserve"> site includes the remains of</w:delText>
          </w:r>
        </w:del>
      </w:ins>
      <w:del w:id="811" w:author="carl" w:date="2011-04-04T11:32:00Z">
        <w:r w:rsidRPr="00FA13CF">
          <w:rPr>
            <w:sz w:val="24"/>
            <w:szCs w:val="24"/>
            <w:rPrChange w:id="812" w:author="Rick" w:date="2010-12-30T20:01:00Z">
              <w:rPr/>
            </w:rPrChange>
          </w:rPr>
          <w:delText xml:space="preserve"> are remnants of water tanks, cement settling ponds, buildings and building platforms</w:delText>
        </w:r>
      </w:del>
      <w:ins w:id="813" w:author="Rick" w:date="2010-12-30T20:06:00Z">
        <w:del w:id="814" w:author="carl" w:date="2011-04-04T11:32:00Z">
          <w:r w:rsidR="003F3226" w:rsidDel="00AB3BA2">
            <w:rPr>
              <w:sz w:val="24"/>
              <w:szCs w:val="24"/>
            </w:rPr>
            <w:delText>.</w:delText>
          </w:r>
        </w:del>
      </w:ins>
      <w:del w:id="815" w:author="carl" w:date="2011-04-04T11:32:00Z">
        <w:r w:rsidRPr="00FA13CF">
          <w:rPr>
            <w:sz w:val="24"/>
            <w:szCs w:val="24"/>
            <w:rPrChange w:id="816" w:author="Rick" w:date="2010-12-30T20:01:00Z">
              <w:rPr/>
            </w:rPrChange>
          </w:rPr>
          <w:delText xml:space="preserve"> scattered throughout the site.  </w:delText>
        </w:r>
      </w:del>
      <w:ins w:id="817" w:author="Rick" w:date="2010-12-30T20:07:00Z">
        <w:del w:id="818" w:author="carl" w:date="2011-04-04T11:32:00Z">
          <w:r w:rsidR="003F3226" w:rsidDel="00AB3BA2">
            <w:rPr>
              <w:sz w:val="24"/>
              <w:szCs w:val="24"/>
            </w:rPr>
            <w:delText xml:space="preserve">Our field crew </w:delText>
          </w:r>
        </w:del>
      </w:ins>
      <w:ins w:id="819" w:author="Rick" w:date="2010-12-30T20:08:00Z">
        <w:del w:id="820" w:author="carl" w:date="2011-04-04T11:32:00Z">
          <w:r w:rsidR="003F3226" w:rsidDel="00AB3BA2">
            <w:rPr>
              <w:sz w:val="24"/>
              <w:szCs w:val="24"/>
            </w:rPr>
            <w:delText xml:space="preserve">met with some confusion regarding the total number of mine openings associated with this complex and which features were numbered. </w:delText>
          </w:r>
        </w:del>
      </w:ins>
      <w:ins w:id="821" w:author="Rick" w:date="2010-12-30T20:09:00Z">
        <w:del w:id="822" w:author="carl" w:date="2011-04-04T11:32:00Z">
          <w:r w:rsidR="003F3226" w:rsidDel="00AB3BA2">
            <w:rPr>
              <w:sz w:val="24"/>
              <w:szCs w:val="24"/>
            </w:rPr>
            <w:delText xml:space="preserve"> In response to this we simply surveyed all of the openings that we found in this area and collected associated coordinates. </w:delText>
          </w:r>
        </w:del>
      </w:ins>
      <w:ins w:id="823" w:author="Rick" w:date="2010-12-30T20:10:00Z">
        <w:del w:id="824" w:author="carl" w:date="2011-04-04T11:32:00Z">
          <w:r w:rsidR="003F3226" w:rsidDel="00AB3BA2">
            <w:rPr>
              <w:sz w:val="24"/>
              <w:szCs w:val="24"/>
            </w:rPr>
            <w:delText xml:space="preserve"> </w:delText>
          </w:r>
        </w:del>
      </w:ins>
      <w:del w:id="825" w:author="carl" w:date="2011-04-04T11:32:00Z">
        <w:r w:rsidRPr="00FA13CF">
          <w:rPr>
            <w:sz w:val="24"/>
            <w:szCs w:val="24"/>
            <w:rPrChange w:id="826" w:author="Rick" w:date="2010-12-30T20:01:00Z">
              <w:rPr/>
            </w:rPrChange>
          </w:rPr>
          <w:delText xml:space="preserve">There is some confusion in my mind as to the numbering of openings, and if they have numbered each opening. We have reGPSed all of the openings we found. </w:delText>
        </w:r>
      </w:del>
    </w:p>
    <w:p w:rsidR="00FA13CF" w:rsidRDefault="00FA13CF" w:rsidP="00FA13CF">
      <w:pPr>
        <w:pStyle w:val="NoSpacing"/>
        <w:rPr>
          <w:ins w:id="827" w:author="Rick" w:date="2010-12-30T20:11:00Z"/>
          <w:del w:id="828" w:author="carl" w:date="2011-04-04T11:32:00Z"/>
          <w:sz w:val="24"/>
          <w:szCs w:val="24"/>
        </w:rPr>
        <w:pPrChange w:id="829" w:author="Rick" w:date="2010-12-30T20:01:00Z">
          <w:pPr>
            <w:spacing w:line="240" w:lineRule="auto"/>
          </w:pPr>
        </w:pPrChange>
      </w:pPr>
    </w:p>
    <w:p w:rsidR="00FA13CF" w:rsidRDefault="003F3226" w:rsidP="00FA13CF">
      <w:pPr>
        <w:pStyle w:val="NoSpacing"/>
        <w:rPr>
          <w:ins w:id="830" w:author="Rick" w:date="2010-12-30T20:14:00Z"/>
          <w:del w:id="831" w:author="carl" w:date="2011-04-04T11:32:00Z"/>
          <w:sz w:val="24"/>
          <w:szCs w:val="24"/>
        </w:rPr>
        <w:pPrChange w:id="832" w:author="Rick" w:date="2010-12-30T20:01:00Z">
          <w:pPr>
            <w:spacing w:line="240" w:lineRule="auto"/>
          </w:pPr>
        </w:pPrChange>
      </w:pPr>
      <w:ins w:id="833" w:author="Rick" w:date="2010-12-30T20:11:00Z">
        <w:del w:id="834" w:author="carl" w:date="2011-04-04T11:32:00Z">
          <w:r w:rsidDel="00AB3BA2">
            <w:rPr>
              <w:sz w:val="24"/>
              <w:szCs w:val="24"/>
            </w:rPr>
            <w:delText xml:space="preserve">Mines identified as </w:delText>
          </w:r>
        </w:del>
      </w:ins>
      <w:del w:id="835" w:author="carl" w:date="2011-04-04T11:32:00Z">
        <w:r w:rsidR="00FA13CF" w:rsidRPr="00FA13CF">
          <w:rPr>
            <w:sz w:val="24"/>
            <w:szCs w:val="24"/>
            <w:rPrChange w:id="836" w:author="Rick" w:date="2010-12-30T20:01:00Z">
              <w:rPr/>
            </w:rPrChange>
          </w:rPr>
          <w:delText xml:space="preserve">OP 1 </w:delText>
        </w:r>
      </w:del>
      <w:ins w:id="837" w:author="Rick" w:date="2010-12-30T20:11:00Z">
        <w:del w:id="838" w:author="carl" w:date="2011-04-04T11:32:00Z">
          <w:r w:rsidDel="00AB3BA2">
            <w:rPr>
              <w:sz w:val="24"/>
              <w:szCs w:val="24"/>
            </w:rPr>
            <w:delText>and OP</w:delText>
          </w:r>
        </w:del>
      </w:ins>
      <w:del w:id="839" w:author="carl" w:date="2011-04-04T11:32:00Z">
        <w:r w:rsidR="00FA13CF" w:rsidRPr="00FA13CF">
          <w:rPr>
            <w:sz w:val="24"/>
            <w:szCs w:val="24"/>
            <w:rPrChange w:id="840" w:author="Rick" w:date="2010-12-30T20:01:00Z">
              <w:rPr/>
            </w:rPrChange>
          </w:rPr>
          <w:delText xml:space="preserve">&amp; 2 are </w:delText>
        </w:r>
      </w:del>
      <w:ins w:id="841" w:author="Rick" w:date="2010-12-30T20:11:00Z">
        <w:del w:id="842" w:author="carl" w:date="2011-04-04T11:32:00Z">
          <w:r w:rsidDel="00AB3BA2">
            <w:rPr>
              <w:sz w:val="24"/>
              <w:szCs w:val="24"/>
            </w:rPr>
            <w:delText xml:space="preserve">vertical shafts that have eroded into funnel-shaped pits that connect through a 10 foot long drift. </w:delText>
          </w:r>
        </w:del>
      </w:ins>
      <w:ins w:id="843" w:author="Rick" w:date="2010-12-30T20:13:00Z">
        <w:del w:id="844" w:author="carl" w:date="2011-04-04T11:32:00Z">
          <w:r w:rsidDel="00AB3BA2">
            <w:rPr>
              <w:sz w:val="24"/>
              <w:szCs w:val="24"/>
            </w:rPr>
            <w:delText xml:space="preserve"> Both shafts also had drifts driven towards the south, but these have been blocked muck that has sloughed into the shafts. </w:delText>
          </w:r>
        </w:del>
      </w:ins>
      <w:ins w:id="845" w:author="Rick" w:date="2010-12-30T20:14:00Z">
        <w:del w:id="846" w:author="carl" w:date="2011-04-04T11:32:00Z">
          <w:r w:rsidDel="00AB3BA2">
            <w:rPr>
              <w:sz w:val="24"/>
              <w:szCs w:val="24"/>
            </w:rPr>
            <w:delText xml:space="preserve"> </w:delText>
          </w:r>
        </w:del>
      </w:ins>
    </w:p>
    <w:p w:rsidR="00FA13CF" w:rsidRDefault="00FA13CF" w:rsidP="00FA13CF">
      <w:pPr>
        <w:pStyle w:val="NoSpacing"/>
        <w:rPr>
          <w:ins w:id="847" w:author="Rick" w:date="2010-12-30T20:14:00Z"/>
          <w:del w:id="848" w:author="carl" w:date="2011-04-04T11:32:00Z"/>
          <w:sz w:val="24"/>
          <w:szCs w:val="24"/>
        </w:rPr>
        <w:pPrChange w:id="849" w:author="Rick" w:date="2010-12-30T20:01:00Z">
          <w:pPr>
            <w:spacing w:line="240" w:lineRule="auto"/>
          </w:pPr>
        </w:pPrChange>
      </w:pPr>
    </w:p>
    <w:p w:rsidR="00FA13CF" w:rsidRPr="00FA13CF" w:rsidRDefault="00FA13CF" w:rsidP="00FA13CF">
      <w:pPr>
        <w:pStyle w:val="NoSpacing"/>
        <w:rPr>
          <w:del w:id="850" w:author="carl" w:date="2011-04-04T11:32:00Z"/>
          <w:sz w:val="24"/>
          <w:szCs w:val="24"/>
          <w:rPrChange w:id="851" w:author="Rick" w:date="2010-12-30T20:01:00Z">
            <w:rPr>
              <w:del w:id="852" w:author="carl" w:date="2011-04-04T11:32:00Z"/>
            </w:rPr>
          </w:rPrChange>
        </w:rPr>
        <w:pPrChange w:id="853" w:author="Rick" w:date="2010-12-30T20:01:00Z">
          <w:pPr>
            <w:spacing w:line="240" w:lineRule="auto"/>
          </w:pPr>
        </w:pPrChange>
      </w:pPr>
      <w:del w:id="854" w:author="carl" w:date="2011-04-04T11:32:00Z">
        <w:r w:rsidRPr="00FA13CF">
          <w:rPr>
            <w:sz w:val="24"/>
            <w:szCs w:val="24"/>
            <w:rPrChange w:id="855" w:author="Rick" w:date="2010-12-30T20:01:00Z">
              <w:rPr/>
            </w:rPrChange>
          </w:rPr>
          <w:delText>open “pits” funnel shaped with lots of erosional fill.  They are connected by a 10 foot long drift.  Both also have drifts trending to the south, but both have been closed by erosional inflow.</w:delText>
        </w:r>
      </w:del>
    </w:p>
    <w:p w:rsidR="00FA13CF" w:rsidRDefault="003F3226" w:rsidP="00FA13CF">
      <w:pPr>
        <w:pStyle w:val="NoSpacing"/>
        <w:rPr>
          <w:ins w:id="856" w:author="Rick" w:date="2010-12-30T20:18:00Z"/>
          <w:del w:id="857" w:author="carl" w:date="2011-04-04T11:32:00Z"/>
          <w:sz w:val="24"/>
          <w:szCs w:val="24"/>
        </w:rPr>
        <w:pPrChange w:id="858" w:author="Rick" w:date="2010-12-30T20:01:00Z">
          <w:pPr>
            <w:spacing w:line="240" w:lineRule="auto"/>
          </w:pPr>
        </w:pPrChange>
      </w:pPr>
      <w:ins w:id="859" w:author="Rick" w:date="2010-12-30T20:15:00Z">
        <w:del w:id="860" w:author="carl" w:date="2011-04-04T11:32:00Z">
          <w:r w:rsidDel="00AB3BA2">
            <w:rPr>
              <w:sz w:val="24"/>
              <w:szCs w:val="24"/>
            </w:rPr>
            <w:delText xml:space="preserve">The New Eldorado Mine </w:delText>
          </w:r>
        </w:del>
      </w:ins>
      <w:del w:id="861" w:author="carl" w:date="2011-04-04T11:32:00Z">
        <w:r w:rsidR="00FA13CF" w:rsidRPr="00FA13CF">
          <w:rPr>
            <w:sz w:val="24"/>
            <w:szCs w:val="24"/>
            <w:rPrChange w:id="862" w:author="Rick" w:date="2010-12-30T20:01:00Z">
              <w:rPr/>
            </w:rPrChange>
          </w:rPr>
          <w:delText>OP 5 was identified by Kristen, a park biologist, as an opening not on the inventory</w:delText>
        </w:r>
      </w:del>
      <w:ins w:id="863" w:author="Rick" w:date="2010-12-30T20:16:00Z">
        <w:del w:id="864" w:author="carl" w:date="2011-04-04T11:32:00Z">
          <w:r w:rsidR="00C61D11" w:rsidDel="00AB3BA2">
            <w:rPr>
              <w:sz w:val="24"/>
              <w:szCs w:val="24"/>
            </w:rPr>
            <w:delText xml:space="preserve"> list</w:delText>
          </w:r>
        </w:del>
      </w:ins>
      <w:del w:id="865" w:author="carl" w:date="2011-04-04T11:32:00Z">
        <w:r w:rsidR="00FA13CF" w:rsidRPr="00FA13CF">
          <w:rPr>
            <w:sz w:val="24"/>
            <w:szCs w:val="24"/>
            <w:rPrChange w:id="866" w:author="Rick" w:date="2010-12-30T20:01:00Z">
              <w:rPr/>
            </w:rPrChange>
          </w:rPr>
          <w:delText xml:space="preserve">.  </w:delText>
        </w:r>
      </w:del>
      <w:ins w:id="867" w:author="Rick" w:date="2010-12-30T20:16:00Z">
        <w:del w:id="868" w:author="carl" w:date="2011-04-04T11:32:00Z">
          <w:r w:rsidR="00C61D11" w:rsidDel="00AB3BA2">
            <w:rPr>
              <w:sz w:val="24"/>
              <w:szCs w:val="24"/>
            </w:rPr>
            <w:delText xml:space="preserve">The opening accesses </w:delText>
          </w:r>
        </w:del>
      </w:ins>
      <w:del w:id="869" w:author="carl" w:date="2011-04-04T11:32:00Z">
        <w:r w:rsidR="00FA13CF" w:rsidRPr="00FA13CF">
          <w:rPr>
            <w:sz w:val="24"/>
            <w:szCs w:val="24"/>
            <w:rPrChange w:id="870" w:author="Rick" w:date="2010-12-30T20:01:00Z">
              <w:rPr/>
            </w:rPrChange>
          </w:rPr>
          <w:delText>It was a 25 foot deep shaft</w:delText>
        </w:r>
      </w:del>
      <w:ins w:id="871" w:author="Rick" w:date="2010-12-30T20:17:00Z">
        <w:del w:id="872" w:author="carl" w:date="2011-04-04T11:32:00Z">
          <w:r w:rsidR="00C61D11" w:rsidDel="00AB3BA2">
            <w:rPr>
              <w:sz w:val="24"/>
              <w:szCs w:val="24"/>
            </w:rPr>
            <w:delText>.  A drift driven from the sump appears to have once trended towards OP 1 and OP 2, however muck has run into the shaft and the drift is now completely plugged with this muck and is no longer accessible</w:delText>
          </w:r>
        </w:del>
      </w:ins>
      <w:ins w:id="873" w:author="Rick" w:date="2010-12-30T20:18:00Z">
        <w:del w:id="874" w:author="carl" w:date="2011-04-04T11:32:00Z">
          <w:r w:rsidR="00C61D11" w:rsidDel="00AB3BA2">
            <w:rPr>
              <w:sz w:val="24"/>
              <w:szCs w:val="24"/>
            </w:rPr>
            <w:delText>.</w:delText>
          </w:r>
        </w:del>
      </w:ins>
    </w:p>
    <w:p w:rsidR="00FA13CF" w:rsidRDefault="00FA13CF" w:rsidP="00FA13CF">
      <w:pPr>
        <w:pStyle w:val="NoSpacing"/>
        <w:rPr>
          <w:ins w:id="875" w:author="Rick" w:date="2010-12-30T20:18:00Z"/>
          <w:del w:id="876" w:author="carl" w:date="2011-04-04T11:32:00Z"/>
          <w:sz w:val="24"/>
          <w:szCs w:val="24"/>
        </w:rPr>
        <w:pPrChange w:id="877" w:author="Rick" w:date="2010-12-30T20:01:00Z">
          <w:pPr>
            <w:spacing w:line="240" w:lineRule="auto"/>
          </w:pPr>
        </w:pPrChange>
      </w:pPr>
    </w:p>
    <w:p w:rsidR="00FA13CF" w:rsidRPr="00FA13CF" w:rsidRDefault="00FA13CF" w:rsidP="00FA13CF">
      <w:pPr>
        <w:pStyle w:val="NoSpacing"/>
        <w:rPr>
          <w:del w:id="878" w:author="carl" w:date="2011-04-04T11:32:00Z"/>
          <w:sz w:val="24"/>
          <w:szCs w:val="24"/>
          <w:rPrChange w:id="879" w:author="Rick" w:date="2010-12-30T20:01:00Z">
            <w:rPr>
              <w:del w:id="880" w:author="carl" w:date="2011-04-04T11:32:00Z"/>
            </w:rPr>
          </w:rPrChange>
        </w:rPr>
        <w:pPrChange w:id="881" w:author="Rick" w:date="2010-12-30T20:01:00Z">
          <w:pPr>
            <w:spacing w:line="240" w:lineRule="auto"/>
          </w:pPr>
        </w:pPrChange>
      </w:pPr>
      <w:del w:id="882" w:author="carl" w:date="2011-04-04T11:32:00Z">
        <w:r w:rsidRPr="00FA13CF">
          <w:rPr>
            <w:sz w:val="24"/>
            <w:szCs w:val="24"/>
            <w:rPrChange w:id="883" w:author="Rick" w:date="2010-12-30T20:01:00Z">
              <w:rPr/>
            </w:rPrChange>
          </w:rPr>
          <w:delText xml:space="preserve"> that drifted at the bottom toward OP 1 &amp; 2.  However that drift has been naturally closed by erosional inflow.</w:delText>
        </w:r>
      </w:del>
    </w:p>
    <w:p w:rsidR="00FA13CF" w:rsidRPr="00FA13CF" w:rsidRDefault="00FA13CF" w:rsidP="00FA13CF">
      <w:pPr>
        <w:pStyle w:val="NoSpacing"/>
        <w:rPr>
          <w:del w:id="884" w:author="carl" w:date="2011-04-04T11:32:00Z"/>
          <w:sz w:val="24"/>
          <w:szCs w:val="24"/>
          <w:rPrChange w:id="885" w:author="Rick" w:date="2010-12-30T20:01:00Z">
            <w:rPr>
              <w:del w:id="886" w:author="carl" w:date="2011-04-04T11:32:00Z"/>
            </w:rPr>
          </w:rPrChange>
        </w:rPr>
        <w:pPrChange w:id="887" w:author="Rick" w:date="2010-12-30T20:01:00Z">
          <w:pPr>
            <w:spacing w:line="240" w:lineRule="auto"/>
          </w:pPr>
        </w:pPrChange>
      </w:pPr>
      <w:del w:id="888" w:author="carl" w:date="2011-04-04T11:32:00Z">
        <w:r w:rsidRPr="00FA13CF">
          <w:rPr>
            <w:sz w:val="24"/>
            <w:szCs w:val="24"/>
            <w:rPrChange w:id="889" w:author="Rick" w:date="2010-12-30T20:01:00Z">
              <w:rPr/>
            </w:rPrChange>
          </w:rPr>
          <w:delText xml:space="preserve">What we identified as </w:delText>
        </w:r>
      </w:del>
      <w:ins w:id="890" w:author="Rick" w:date="2010-12-30T20:20:00Z">
        <w:del w:id="891" w:author="carl" w:date="2011-04-04T11:32:00Z">
          <w:r w:rsidR="00C61D11" w:rsidDel="00AB3BA2">
            <w:rPr>
              <w:sz w:val="24"/>
              <w:szCs w:val="24"/>
            </w:rPr>
            <w:delText xml:space="preserve">The New Eldorado Mine </w:delText>
          </w:r>
        </w:del>
      </w:ins>
      <w:del w:id="892" w:author="carl" w:date="2011-04-04T11:32:00Z">
        <w:r w:rsidRPr="00FA13CF">
          <w:rPr>
            <w:sz w:val="24"/>
            <w:szCs w:val="24"/>
            <w:rPrChange w:id="893" w:author="Rick" w:date="2010-12-30T20:01:00Z">
              <w:rPr/>
            </w:rPrChange>
          </w:rPr>
          <w:delText xml:space="preserve">OP 3, a 30 foot long  adit at the bottom of the arroyo (identified as </w:delText>
        </w:r>
      </w:del>
      <w:ins w:id="894" w:author="Rick" w:date="2010-12-30T20:20:00Z">
        <w:del w:id="895" w:author="carl" w:date="2011-04-04T11:32:00Z">
          <w:r w:rsidR="00C61D11" w:rsidDel="00AB3BA2">
            <w:rPr>
              <w:sz w:val="24"/>
              <w:szCs w:val="24"/>
            </w:rPr>
            <w:delText xml:space="preserve">The New Eldorado Mine </w:delText>
          </w:r>
        </w:del>
      </w:ins>
      <w:del w:id="896" w:author="carl" w:date="2011-04-04T11:32:00Z">
        <w:r w:rsidRPr="00FA13CF">
          <w:rPr>
            <w:sz w:val="24"/>
            <w:szCs w:val="24"/>
            <w:rPrChange w:id="897" w:author="Rick" w:date="2010-12-30T20:01:00Z">
              <w:rPr/>
            </w:rPrChange>
          </w:rPr>
          <w:delText>OP 4 on prioritized list)</w:delText>
        </w:r>
      </w:del>
      <w:ins w:id="898" w:author="Rick" w:date="2010-12-30T20:21:00Z">
        <w:del w:id="899" w:author="carl" w:date="2011-04-04T11:32:00Z">
          <w:r w:rsidR="00C61D11" w:rsidDel="00AB3BA2">
            <w:rPr>
              <w:sz w:val="24"/>
              <w:szCs w:val="24"/>
            </w:rPr>
            <w:delText>.</w:delText>
          </w:r>
        </w:del>
      </w:ins>
      <w:del w:id="900" w:author="carl" w:date="2011-04-04T11:32:00Z">
        <w:r w:rsidRPr="00FA13CF">
          <w:rPr>
            <w:sz w:val="24"/>
            <w:szCs w:val="24"/>
            <w:rPrChange w:id="901" w:author="Rick" w:date="2010-12-30T20:01:00Z">
              <w:rPr/>
            </w:rPrChange>
          </w:rPr>
          <w:delText xml:space="preserve"> is an active day roost.  </w:delText>
        </w:r>
      </w:del>
      <w:ins w:id="902" w:author="Rick" w:date="2010-12-30T20:22:00Z">
        <w:del w:id="903" w:author="carl" w:date="2011-04-04T11:32:00Z">
          <w:r w:rsidR="00C61D11" w:rsidDel="00AB3BA2">
            <w:rPr>
              <w:sz w:val="24"/>
              <w:szCs w:val="24"/>
            </w:rPr>
            <w:delText xml:space="preserve">We noted abundant pallid bat guano throughout this mine, and </w:delText>
          </w:r>
        </w:del>
      </w:ins>
      <w:ins w:id="904" w:author="Rick" w:date="2010-12-30T20:23:00Z">
        <w:del w:id="905" w:author="carl" w:date="2011-04-04T11:32:00Z">
          <w:r w:rsidR="00C61D11" w:rsidDel="00AB3BA2">
            <w:rPr>
              <w:sz w:val="24"/>
              <w:szCs w:val="24"/>
            </w:rPr>
            <w:delText xml:space="preserve">culled arthropod appendages scattered throughout the mine indicate that this mine is a routinely used night roost for this species.  </w:delText>
          </w:r>
        </w:del>
      </w:ins>
      <w:ins w:id="906" w:author="Rick" w:date="2010-12-30T20:24:00Z">
        <w:del w:id="907" w:author="carl" w:date="2011-04-04T11:32:00Z">
          <w:r w:rsidR="00C61D11" w:rsidDel="00AB3BA2">
            <w:rPr>
              <w:sz w:val="24"/>
              <w:szCs w:val="24"/>
            </w:rPr>
            <w:delText xml:space="preserve">Upon our arrival at this mine, we conducted preliminary evaluations of the site to determine the types of available roosting habitat included in the site.  Additionally we collected guano samples, developed a thermal profile, video-recorded the site interior, and deployed drop-cloths throughout the mine.   </w:delText>
          </w:r>
        </w:del>
      </w:ins>
      <w:del w:id="908" w:author="carl" w:date="2011-04-04T11:32:00Z">
        <w:r w:rsidRPr="00FA13CF">
          <w:rPr>
            <w:sz w:val="24"/>
            <w:szCs w:val="24"/>
            <w:rPrChange w:id="909" w:author="Rick" w:date="2010-12-30T20:01:00Z">
              <w:rPr/>
            </w:rPrChange>
          </w:rPr>
          <w:delText xml:space="preserve">Scorpion pinchers were found indicating </w:delText>
        </w:r>
        <w:r w:rsidRPr="00FA13CF">
          <w:rPr>
            <w:i/>
            <w:sz w:val="24"/>
            <w:szCs w:val="24"/>
            <w:rPrChange w:id="910" w:author="Rick" w:date="2010-12-30T20:01:00Z">
              <w:rPr>
                <w:i/>
              </w:rPr>
            </w:rPrChange>
          </w:rPr>
          <w:delText>Antrozous pallidus</w:delText>
        </w:r>
        <w:r w:rsidRPr="00FA13CF">
          <w:rPr>
            <w:sz w:val="24"/>
            <w:szCs w:val="24"/>
            <w:rPrChange w:id="911" w:author="Rick" w:date="2010-12-30T20:01:00Z">
              <w:rPr/>
            </w:rPrChange>
          </w:rPr>
          <w:delText xml:space="preserve"> use.  We saw a bat fly out of this adit when we started to survey it, and plastic laid on this visit (Sept 25</w:delText>
        </w:r>
        <w:r w:rsidRPr="00FA13CF">
          <w:rPr>
            <w:sz w:val="24"/>
            <w:szCs w:val="24"/>
            <w:vertAlign w:val="superscript"/>
            <w:rPrChange w:id="912" w:author="Rick" w:date="2010-12-30T20:01:00Z">
              <w:rPr>
                <w:vertAlign w:val="superscript"/>
              </w:rPr>
            </w:rPrChange>
          </w:rPr>
          <w:delText>th</w:delText>
        </w:r>
        <w:r w:rsidRPr="00FA13CF">
          <w:rPr>
            <w:sz w:val="24"/>
            <w:szCs w:val="24"/>
            <w:rPrChange w:id="913" w:author="Rick" w:date="2010-12-30T20:01:00Z">
              <w:rPr/>
            </w:rPrChange>
          </w:rPr>
          <w:delText>)  revealed significant guano collected 2 weeks later (Oct 25</w:delText>
        </w:r>
        <w:r w:rsidRPr="00FA13CF">
          <w:rPr>
            <w:sz w:val="24"/>
            <w:szCs w:val="24"/>
            <w:vertAlign w:val="superscript"/>
            <w:rPrChange w:id="914" w:author="Rick" w:date="2010-12-30T20:01:00Z">
              <w:rPr>
                <w:vertAlign w:val="superscript"/>
              </w:rPr>
            </w:rPrChange>
          </w:rPr>
          <w:delText>th</w:delText>
        </w:r>
        <w:r w:rsidRPr="00FA13CF">
          <w:rPr>
            <w:sz w:val="24"/>
            <w:szCs w:val="24"/>
            <w:rPrChange w:id="915" w:author="Rick" w:date="2010-12-30T20:01:00Z">
              <w:rPr/>
            </w:rPrChange>
          </w:rPr>
          <w:delText xml:space="preserve">).  </w:delText>
        </w:r>
      </w:del>
    </w:p>
    <w:p w:rsidR="00FA13CF" w:rsidRPr="00FA13CF" w:rsidRDefault="00FA13CF" w:rsidP="00FA13CF">
      <w:pPr>
        <w:pStyle w:val="NoSpacing"/>
        <w:rPr>
          <w:del w:id="916" w:author="carl" w:date="2011-04-04T11:32:00Z"/>
          <w:sz w:val="24"/>
          <w:szCs w:val="24"/>
          <w:rPrChange w:id="917" w:author="Rick" w:date="2010-12-30T20:01:00Z">
            <w:rPr>
              <w:del w:id="918" w:author="carl" w:date="2011-04-04T11:32:00Z"/>
            </w:rPr>
          </w:rPrChange>
        </w:rPr>
        <w:pPrChange w:id="919" w:author="Rick" w:date="2010-12-30T20:01:00Z">
          <w:pPr>
            <w:spacing w:line="240" w:lineRule="auto"/>
          </w:pPr>
        </w:pPrChange>
      </w:pPr>
    </w:p>
    <w:p w:rsidR="00FA13CF" w:rsidRPr="00FA13CF" w:rsidRDefault="00FA13CF" w:rsidP="00FA13CF">
      <w:pPr>
        <w:pStyle w:val="NoSpacing"/>
        <w:rPr>
          <w:b/>
          <w:i/>
          <w:sz w:val="24"/>
          <w:szCs w:val="24"/>
          <w:rPrChange w:id="920" w:author="Rick" w:date="2010-12-30T20:25:00Z">
            <w:rPr/>
          </w:rPrChange>
        </w:rPr>
        <w:pPrChange w:id="921" w:author="Rick" w:date="2010-12-30T20:01:00Z">
          <w:pPr>
            <w:spacing w:line="240" w:lineRule="auto"/>
          </w:pPr>
        </w:pPrChange>
      </w:pPr>
      <w:r w:rsidRPr="00FA13CF">
        <w:rPr>
          <w:b/>
          <w:i/>
          <w:sz w:val="24"/>
          <w:szCs w:val="24"/>
          <w:rPrChange w:id="922" w:author="Rick" w:date="2010-12-30T20:25:00Z">
            <w:rPr/>
          </w:rPrChange>
        </w:rPr>
        <w:t xml:space="preserve">STANDARD MINE </w:t>
      </w:r>
      <w:proofErr w:type="gramStart"/>
      <w:r w:rsidRPr="00FA13CF">
        <w:rPr>
          <w:b/>
          <w:i/>
          <w:sz w:val="24"/>
          <w:szCs w:val="24"/>
          <w:rPrChange w:id="923" w:author="Rick" w:date="2010-12-30T20:25:00Z">
            <w:rPr/>
          </w:rPrChange>
        </w:rPr>
        <w:t>COMPLEX  JTOR</w:t>
      </w:r>
      <w:proofErr w:type="gramEnd"/>
      <w:r w:rsidRPr="00FA13CF">
        <w:rPr>
          <w:b/>
          <w:i/>
          <w:sz w:val="24"/>
          <w:szCs w:val="24"/>
          <w:rPrChange w:id="924" w:author="Rick" w:date="2010-12-30T20:25:00Z">
            <w:rPr/>
          </w:rPrChange>
        </w:rPr>
        <w:t xml:space="preserve"> S-62 </w:t>
      </w:r>
      <w:ins w:id="925" w:author="Rick" w:date="2010-12-30T20:24:00Z">
        <w:r w:rsidRPr="00FA13CF">
          <w:rPr>
            <w:b/>
            <w:i/>
            <w:sz w:val="24"/>
            <w:szCs w:val="24"/>
            <w:rPrChange w:id="926" w:author="Rick" w:date="2010-12-30T20:25:00Z">
              <w:rPr>
                <w:sz w:val="24"/>
                <w:szCs w:val="24"/>
              </w:rPr>
            </w:rPrChange>
          </w:rPr>
          <w:t>(</w:t>
        </w:r>
      </w:ins>
      <w:r w:rsidRPr="00FA13CF">
        <w:rPr>
          <w:b/>
          <w:i/>
          <w:sz w:val="24"/>
          <w:szCs w:val="24"/>
          <w:rPrChange w:id="927" w:author="Rick" w:date="2010-12-30T20:25:00Z">
            <w:rPr/>
          </w:rPrChange>
        </w:rPr>
        <w:t>OP 3</w:t>
      </w:r>
      <w:del w:id="928" w:author="Rick" w:date="2010-12-30T20:24:00Z">
        <w:r w:rsidRPr="00FA13CF">
          <w:rPr>
            <w:b/>
            <w:i/>
            <w:sz w:val="24"/>
            <w:szCs w:val="24"/>
            <w:rPrChange w:id="929" w:author="Rick" w:date="2010-12-30T20:25:00Z">
              <w:rPr/>
            </w:rPrChange>
          </w:rPr>
          <w:delText>,</w:delText>
        </w:r>
      </w:del>
      <w:ins w:id="930" w:author="Rick" w:date="2010-12-30T20:24:00Z">
        <w:r w:rsidRPr="00FA13CF">
          <w:rPr>
            <w:b/>
            <w:i/>
            <w:sz w:val="24"/>
            <w:szCs w:val="24"/>
            <w:rPrChange w:id="931" w:author="Rick" w:date="2010-12-30T20:25:00Z">
              <w:rPr>
                <w:sz w:val="24"/>
                <w:szCs w:val="24"/>
              </w:rPr>
            </w:rPrChange>
          </w:rPr>
          <w:t>;</w:t>
        </w:r>
      </w:ins>
      <w:r w:rsidRPr="00FA13CF">
        <w:rPr>
          <w:b/>
          <w:i/>
          <w:sz w:val="24"/>
          <w:szCs w:val="24"/>
          <w:rPrChange w:id="932" w:author="Rick" w:date="2010-12-30T20:25:00Z">
            <w:rPr/>
          </w:rPrChange>
        </w:rPr>
        <w:t xml:space="preserve"> </w:t>
      </w:r>
      <w:ins w:id="933" w:author="Rick" w:date="2010-12-30T20:24:00Z">
        <w:r w:rsidRPr="00FA13CF">
          <w:rPr>
            <w:b/>
            <w:i/>
            <w:sz w:val="24"/>
            <w:szCs w:val="24"/>
            <w:rPrChange w:id="934" w:author="Rick" w:date="2010-12-30T20:25:00Z">
              <w:rPr>
                <w:sz w:val="24"/>
                <w:szCs w:val="24"/>
              </w:rPr>
            </w:rPrChange>
          </w:rPr>
          <w:t xml:space="preserve">OP </w:t>
        </w:r>
      </w:ins>
      <w:r w:rsidRPr="00FA13CF">
        <w:rPr>
          <w:b/>
          <w:i/>
          <w:sz w:val="24"/>
          <w:szCs w:val="24"/>
          <w:rPrChange w:id="935" w:author="Rick" w:date="2010-12-30T20:25:00Z">
            <w:rPr/>
          </w:rPrChange>
        </w:rPr>
        <w:t>4</w:t>
      </w:r>
      <w:del w:id="936" w:author="Rick" w:date="2010-12-30T20:25:00Z">
        <w:r w:rsidRPr="00FA13CF">
          <w:rPr>
            <w:b/>
            <w:i/>
            <w:sz w:val="24"/>
            <w:szCs w:val="24"/>
            <w:rPrChange w:id="937" w:author="Rick" w:date="2010-12-30T20:25:00Z">
              <w:rPr/>
            </w:rPrChange>
          </w:rPr>
          <w:delText>,</w:delText>
        </w:r>
      </w:del>
      <w:ins w:id="938" w:author="Rick" w:date="2010-12-30T20:25:00Z">
        <w:r w:rsidRPr="00FA13CF">
          <w:rPr>
            <w:b/>
            <w:i/>
            <w:sz w:val="24"/>
            <w:szCs w:val="24"/>
            <w:rPrChange w:id="939" w:author="Rick" w:date="2010-12-30T20:25:00Z">
              <w:rPr>
                <w:sz w:val="24"/>
                <w:szCs w:val="24"/>
              </w:rPr>
            </w:rPrChange>
          </w:rPr>
          <w:t>; OP</w:t>
        </w:r>
      </w:ins>
      <w:r w:rsidRPr="00FA13CF">
        <w:rPr>
          <w:b/>
          <w:i/>
          <w:sz w:val="24"/>
          <w:szCs w:val="24"/>
          <w:rPrChange w:id="940" w:author="Rick" w:date="2010-12-30T20:25:00Z">
            <w:rPr/>
          </w:rPrChange>
        </w:rPr>
        <w:t xml:space="preserve"> 5</w:t>
      </w:r>
      <w:del w:id="941" w:author="Rick" w:date="2010-12-30T20:25:00Z">
        <w:r w:rsidRPr="00FA13CF">
          <w:rPr>
            <w:b/>
            <w:i/>
            <w:sz w:val="24"/>
            <w:szCs w:val="24"/>
            <w:rPrChange w:id="942" w:author="Rick" w:date="2010-12-30T20:25:00Z">
              <w:rPr/>
            </w:rPrChange>
          </w:rPr>
          <w:delText>,</w:delText>
        </w:r>
      </w:del>
      <w:ins w:id="943" w:author="Rick" w:date="2010-12-30T20:25:00Z">
        <w:r w:rsidRPr="00FA13CF">
          <w:rPr>
            <w:b/>
            <w:i/>
            <w:sz w:val="24"/>
            <w:szCs w:val="24"/>
            <w:rPrChange w:id="944" w:author="Rick" w:date="2010-12-30T20:25:00Z">
              <w:rPr>
                <w:sz w:val="24"/>
                <w:szCs w:val="24"/>
              </w:rPr>
            </w:rPrChange>
          </w:rPr>
          <w:t>; OP</w:t>
        </w:r>
      </w:ins>
      <w:r w:rsidRPr="00FA13CF">
        <w:rPr>
          <w:b/>
          <w:i/>
          <w:sz w:val="24"/>
          <w:szCs w:val="24"/>
          <w:rPrChange w:id="945" w:author="Rick" w:date="2010-12-30T20:25:00Z">
            <w:rPr/>
          </w:rPrChange>
        </w:rPr>
        <w:t xml:space="preserve"> 6</w:t>
      </w:r>
      <w:del w:id="946" w:author="Rick" w:date="2010-12-30T20:25:00Z">
        <w:r w:rsidRPr="00FA13CF">
          <w:rPr>
            <w:b/>
            <w:i/>
            <w:sz w:val="24"/>
            <w:szCs w:val="24"/>
            <w:rPrChange w:id="947" w:author="Rick" w:date="2010-12-30T20:25:00Z">
              <w:rPr/>
            </w:rPrChange>
          </w:rPr>
          <w:delText>,</w:delText>
        </w:r>
      </w:del>
      <w:ins w:id="948" w:author="Rick" w:date="2010-12-30T20:25:00Z">
        <w:r w:rsidRPr="00FA13CF">
          <w:rPr>
            <w:b/>
            <w:i/>
            <w:sz w:val="24"/>
            <w:szCs w:val="24"/>
            <w:rPrChange w:id="949" w:author="Rick" w:date="2010-12-30T20:25:00Z">
              <w:rPr>
                <w:sz w:val="24"/>
                <w:szCs w:val="24"/>
              </w:rPr>
            </w:rPrChange>
          </w:rPr>
          <w:t>; OP</w:t>
        </w:r>
      </w:ins>
      <w:r w:rsidRPr="00FA13CF">
        <w:rPr>
          <w:b/>
          <w:i/>
          <w:sz w:val="24"/>
          <w:szCs w:val="24"/>
          <w:rPrChange w:id="950" w:author="Rick" w:date="2010-12-30T20:25:00Z">
            <w:rPr/>
          </w:rPrChange>
        </w:rPr>
        <w:t xml:space="preserve"> 7</w:t>
      </w:r>
      <w:ins w:id="951" w:author="Rick" w:date="2010-12-30T20:25:00Z">
        <w:r w:rsidRPr="00FA13CF">
          <w:rPr>
            <w:b/>
            <w:i/>
            <w:sz w:val="24"/>
            <w:szCs w:val="24"/>
            <w:rPrChange w:id="952" w:author="Rick" w:date="2010-12-30T20:25:00Z">
              <w:rPr>
                <w:sz w:val="24"/>
                <w:szCs w:val="24"/>
              </w:rPr>
            </w:rPrChange>
          </w:rPr>
          <w:t>)</w:t>
        </w:r>
      </w:ins>
    </w:p>
    <w:p w:rsidR="00FA13CF" w:rsidRDefault="00F1340C" w:rsidP="00FA13CF">
      <w:pPr>
        <w:pStyle w:val="NoSpacing"/>
        <w:rPr>
          <w:ins w:id="953" w:author="Rick" w:date="2010-12-30T21:09:00Z"/>
          <w:sz w:val="24"/>
          <w:szCs w:val="24"/>
        </w:rPr>
        <w:pPrChange w:id="954" w:author="Rick" w:date="2010-12-30T20:01:00Z">
          <w:pPr>
            <w:spacing w:line="240" w:lineRule="auto"/>
          </w:pPr>
        </w:pPrChange>
      </w:pPr>
      <w:ins w:id="955" w:author="Rick" w:date="2010-12-30T20:26:00Z">
        <w:r>
          <w:rPr>
            <w:sz w:val="24"/>
            <w:szCs w:val="24"/>
          </w:rPr>
          <w:t xml:space="preserve">The </w:t>
        </w:r>
      </w:ins>
      <w:r w:rsidR="00FA13CF" w:rsidRPr="00FA13CF">
        <w:rPr>
          <w:sz w:val="24"/>
          <w:szCs w:val="24"/>
          <w:rPrChange w:id="956" w:author="Rick" w:date="2010-12-30T20:01:00Z">
            <w:rPr/>
          </w:rPrChange>
        </w:rPr>
        <w:t>Standard</w:t>
      </w:r>
      <w:ins w:id="957" w:author="Rick" w:date="2010-12-30T20:26:00Z">
        <w:r>
          <w:rPr>
            <w:sz w:val="24"/>
            <w:szCs w:val="24"/>
          </w:rPr>
          <w:t xml:space="preserve"> Mine</w:t>
        </w:r>
      </w:ins>
      <w:r w:rsidR="00FA13CF" w:rsidRPr="00FA13CF">
        <w:rPr>
          <w:sz w:val="24"/>
          <w:szCs w:val="24"/>
          <w:rPrChange w:id="958" w:author="Rick" w:date="2010-12-30T20:01:00Z">
            <w:rPr/>
          </w:rPrChange>
        </w:rPr>
        <w:t xml:space="preserve"> is </w:t>
      </w:r>
      <w:proofErr w:type="gramStart"/>
      <w:r w:rsidR="00FA13CF" w:rsidRPr="00FA13CF">
        <w:rPr>
          <w:sz w:val="24"/>
          <w:szCs w:val="24"/>
          <w:rPrChange w:id="959" w:author="Rick" w:date="2010-12-30T20:01:00Z">
            <w:rPr/>
          </w:rPrChange>
        </w:rPr>
        <w:t>a large complex mine</w:t>
      </w:r>
      <w:proofErr w:type="gramEnd"/>
      <w:r w:rsidR="00FA13CF" w:rsidRPr="00FA13CF">
        <w:rPr>
          <w:sz w:val="24"/>
          <w:szCs w:val="24"/>
          <w:rPrChange w:id="960" w:author="Rick" w:date="2010-12-30T20:01:00Z">
            <w:rPr/>
          </w:rPrChange>
        </w:rPr>
        <w:t xml:space="preserve"> </w:t>
      </w:r>
      <w:del w:id="961" w:author="Rick" w:date="2010-12-30T20:27:00Z">
        <w:r w:rsidR="00FA13CF" w:rsidRPr="00FA13CF">
          <w:rPr>
            <w:sz w:val="24"/>
            <w:szCs w:val="24"/>
            <w:rPrChange w:id="962" w:author="Rick" w:date="2010-12-30T20:01:00Z">
              <w:rPr/>
            </w:rPrChange>
          </w:rPr>
          <w:delText xml:space="preserve">site </w:delText>
        </w:r>
      </w:del>
      <w:ins w:id="963" w:author="Rick" w:date="2010-12-30T20:27:00Z">
        <w:r>
          <w:rPr>
            <w:sz w:val="24"/>
            <w:szCs w:val="24"/>
          </w:rPr>
          <w:t>that</w:t>
        </w:r>
      </w:ins>
      <w:ins w:id="964" w:author="carl" w:date="2011-04-05T10:42:00Z">
        <w:r w:rsidR="00670968">
          <w:rPr>
            <w:sz w:val="24"/>
            <w:szCs w:val="24"/>
          </w:rPr>
          <w:t xml:space="preserve"> s</w:t>
        </w:r>
      </w:ins>
      <w:ins w:id="965" w:author="Rick" w:date="2010-12-30T20:27:00Z">
        <w:del w:id="966" w:author="carl" w:date="2011-04-05T10:42:00Z">
          <w:r w:rsidDel="00670968">
            <w:rPr>
              <w:sz w:val="24"/>
              <w:szCs w:val="24"/>
            </w:rPr>
            <w:delText xml:space="preserve"> </w:delText>
          </w:r>
        </w:del>
      </w:ins>
      <w:del w:id="967" w:author="Rick" w:date="2010-12-30T20:27:00Z">
        <w:r w:rsidR="00FA13CF" w:rsidRPr="00FA13CF">
          <w:rPr>
            <w:sz w:val="24"/>
            <w:szCs w:val="24"/>
            <w:rPrChange w:id="968" w:author="Rick" w:date="2010-12-30T20:01:00Z">
              <w:rPr/>
            </w:rPrChange>
          </w:rPr>
          <w:delText>s</w:delText>
        </w:r>
      </w:del>
      <w:r w:rsidR="00FA13CF" w:rsidRPr="00FA13CF">
        <w:rPr>
          <w:sz w:val="24"/>
          <w:szCs w:val="24"/>
          <w:rPrChange w:id="969" w:author="Rick" w:date="2010-12-30T20:01:00Z">
            <w:rPr/>
          </w:rPrChange>
        </w:rPr>
        <w:t>traddl</w:t>
      </w:r>
      <w:ins w:id="970" w:author="Rick" w:date="2010-12-30T20:28:00Z">
        <w:r>
          <w:rPr>
            <w:sz w:val="24"/>
            <w:szCs w:val="24"/>
          </w:rPr>
          <w:t>es</w:t>
        </w:r>
      </w:ins>
      <w:del w:id="971" w:author="Rick" w:date="2010-12-30T20:28:00Z">
        <w:r w:rsidR="00FA13CF" w:rsidRPr="00FA13CF">
          <w:rPr>
            <w:sz w:val="24"/>
            <w:szCs w:val="24"/>
            <w:rPrChange w:id="972" w:author="Rick" w:date="2010-12-30T20:01:00Z">
              <w:rPr/>
            </w:rPrChange>
          </w:rPr>
          <w:delText>ing</w:delText>
        </w:r>
      </w:del>
      <w:r w:rsidR="00FA13CF" w:rsidRPr="00FA13CF">
        <w:rPr>
          <w:sz w:val="24"/>
          <w:szCs w:val="24"/>
          <w:rPrChange w:id="973" w:author="Rick" w:date="2010-12-30T20:01:00Z">
            <w:rPr/>
          </w:rPrChange>
        </w:rPr>
        <w:t xml:space="preserve"> the Joshua Tree National Park bound</w:t>
      </w:r>
      <w:ins w:id="974" w:author="Rick" w:date="2010-12-30T20:28:00Z">
        <w:r>
          <w:rPr>
            <w:sz w:val="24"/>
            <w:szCs w:val="24"/>
          </w:rPr>
          <w:t>ary</w:t>
        </w:r>
      </w:ins>
      <w:del w:id="975" w:author="Rick" w:date="2010-12-30T20:28:00Z">
        <w:r w:rsidR="00FA13CF" w:rsidRPr="00FA13CF">
          <w:rPr>
            <w:sz w:val="24"/>
            <w:szCs w:val="24"/>
            <w:rPrChange w:id="976" w:author="Rick" w:date="2010-12-30T20:01:00Z">
              <w:rPr/>
            </w:rPrChange>
          </w:rPr>
          <w:delText>ries</w:delText>
        </w:r>
      </w:del>
      <w:r w:rsidR="00FA13CF" w:rsidRPr="00FA13CF">
        <w:rPr>
          <w:sz w:val="24"/>
          <w:szCs w:val="24"/>
          <w:rPrChange w:id="977" w:author="Rick" w:date="2010-12-30T20:01:00Z">
            <w:rPr/>
          </w:rPrChange>
        </w:rPr>
        <w:t xml:space="preserve">.  The mine gets significant </w:t>
      </w:r>
      <w:ins w:id="978" w:author="Rick" w:date="2010-12-30T20:28:00Z">
        <w:r>
          <w:rPr>
            <w:sz w:val="24"/>
            <w:szCs w:val="24"/>
          </w:rPr>
          <w:t xml:space="preserve">human </w:t>
        </w:r>
      </w:ins>
      <w:r w:rsidR="00FA13CF" w:rsidRPr="00FA13CF">
        <w:rPr>
          <w:sz w:val="24"/>
          <w:szCs w:val="24"/>
          <w:rPrChange w:id="979" w:author="Rick" w:date="2010-12-30T20:01:00Z">
            <w:rPr/>
          </w:rPrChange>
        </w:rPr>
        <w:t xml:space="preserve">visitation, and appears to still be prospected as we observed 20 bags of cement and other signs of mining </w:t>
      </w:r>
      <w:del w:id="980" w:author="Rick" w:date="2010-12-30T20:28:00Z">
        <w:r w:rsidR="00FA13CF" w:rsidRPr="00FA13CF">
          <w:rPr>
            <w:sz w:val="24"/>
            <w:szCs w:val="24"/>
            <w:rPrChange w:id="981" w:author="Rick" w:date="2010-12-30T20:01:00Z">
              <w:rPr/>
            </w:rPrChange>
          </w:rPr>
          <w:delText>or preparing to mine</w:delText>
        </w:r>
      </w:del>
      <w:ins w:id="982" w:author="Rick" w:date="2010-12-30T20:28:00Z">
        <w:r>
          <w:rPr>
            <w:sz w:val="24"/>
            <w:szCs w:val="24"/>
          </w:rPr>
          <w:t>at</w:t>
        </w:r>
      </w:ins>
      <w:r w:rsidR="00FA13CF" w:rsidRPr="00FA13CF">
        <w:rPr>
          <w:sz w:val="24"/>
          <w:szCs w:val="24"/>
          <w:rPrChange w:id="983" w:author="Rick" w:date="2010-12-30T20:01:00Z">
            <w:rPr/>
          </w:rPrChange>
        </w:rPr>
        <w:t xml:space="preserve"> the site.  The </w:t>
      </w:r>
      <w:ins w:id="984" w:author="Rick" w:date="2010-12-30T20:29:00Z">
        <w:r>
          <w:rPr>
            <w:sz w:val="24"/>
            <w:szCs w:val="24"/>
          </w:rPr>
          <w:t xml:space="preserve">coordinates </w:t>
        </w:r>
      </w:ins>
      <w:del w:id="985" w:author="Rick" w:date="2010-12-30T20:29:00Z">
        <w:r w:rsidR="00FA13CF" w:rsidRPr="00FA13CF">
          <w:rPr>
            <w:sz w:val="24"/>
            <w:szCs w:val="24"/>
            <w:rPrChange w:id="986" w:author="Rick" w:date="2010-12-30T20:01:00Z">
              <w:rPr/>
            </w:rPrChange>
          </w:rPr>
          <w:delText>points</w:delText>
        </w:r>
      </w:del>
      <w:r w:rsidR="00FA13CF" w:rsidRPr="00FA13CF">
        <w:rPr>
          <w:sz w:val="24"/>
          <w:szCs w:val="24"/>
          <w:rPrChange w:id="987" w:author="Rick" w:date="2010-12-30T20:01:00Z">
            <w:rPr/>
          </w:rPrChange>
        </w:rPr>
        <w:t xml:space="preserve"> we were </w:t>
      </w:r>
      <w:ins w:id="988" w:author="Rick" w:date="2010-12-30T20:29:00Z">
        <w:r>
          <w:rPr>
            <w:sz w:val="24"/>
            <w:szCs w:val="24"/>
          </w:rPr>
          <w:t xml:space="preserve">provided by the NPS </w:t>
        </w:r>
      </w:ins>
      <w:del w:id="989" w:author="Rick" w:date="2010-12-30T20:29:00Z">
        <w:r w:rsidR="00FA13CF" w:rsidRPr="00FA13CF">
          <w:rPr>
            <w:sz w:val="24"/>
            <w:szCs w:val="24"/>
            <w:rPrChange w:id="990" w:author="Rick" w:date="2010-12-30T20:01:00Z">
              <w:rPr/>
            </w:rPrChange>
          </w:rPr>
          <w:delText xml:space="preserve">given </w:delText>
        </w:r>
      </w:del>
      <w:r w:rsidR="00FA13CF" w:rsidRPr="00FA13CF">
        <w:rPr>
          <w:sz w:val="24"/>
          <w:szCs w:val="24"/>
          <w:rPrChange w:id="991" w:author="Rick" w:date="2010-12-30T20:01:00Z">
            <w:rPr/>
          </w:rPrChange>
        </w:rPr>
        <w:t xml:space="preserve">did not match </w:t>
      </w:r>
      <w:ins w:id="992" w:author="Rick" w:date="2010-12-30T20:29:00Z">
        <w:r>
          <w:rPr>
            <w:sz w:val="24"/>
            <w:szCs w:val="24"/>
          </w:rPr>
          <w:t>with field locations so we collected new locations and tried to match points based on descriptions provide</w:t>
        </w:r>
      </w:ins>
      <w:ins w:id="993" w:author="Rick" w:date="2010-12-30T20:30:00Z">
        <w:r>
          <w:rPr>
            <w:sz w:val="24"/>
            <w:szCs w:val="24"/>
          </w:rPr>
          <w:t xml:space="preserve">d by NPS personnel.  </w:t>
        </w:r>
      </w:ins>
      <w:del w:id="994" w:author="Rick" w:date="2010-12-30T20:30:00Z">
        <w:r w:rsidR="00FA13CF" w:rsidRPr="00FA13CF">
          <w:rPr>
            <w:sz w:val="24"/>
            <w:szCs w:val="24"/>
            <w:rPrChange w:id="995" w:author="Rick" w:date="2010-12-30T20:01:00Z">
              <w:rPr/>
            </w:rPrChange>
          </w:rPr>
          <w:delText xml:space="preserve">up to our GPS so we reGPSed the positions and took our best guess as to what opening number corresponded to which opening.  </w:delText>
        </w:r>
      </w:del>
      <w:ins w:id="996" w:author="Rick" w:date="2010-12-30T21:06:00Z">
        <w:r w:rsidR="005B7463">
          <w:rPr>
            <w:sz w:val="24"/>
            <w:szCs w:val="24"/>
          </w:rPr>
          <w:t xml:space="preserve">Standard Mine </w:t>
        </w:r>
      </w:ins>
      <w:r w:rsidR="00FA13CF" w:rsidRPr="00FA13CF">
        <w:rPr>
          <w:sz w:val="24"/>
          <w:szCs w:val="24"/>
          <w:rPrChange w:id="997" w:author="Rick" w:date="2010-12-30T20:01:00Z">
            <w:rPr/>
          </w:rPrChange>
        </w:rPr>
        <w:t xml:space="preserve">OP 7 </w:t>
      </w:r>
      <w:ins w:id="998" w:author="Rick" w:date="2010-12-30T21:06:00Z">
        <w:r w:rsidR="005B7463">
          <w:rPr>
            <w:sz w:val="24"/>
            <w:szCs w:val="24"/>
          </w:rPr>
          <w:t xml:space="preserve">accesses a shaft that </w:t>
        </w:r>
        <w:proofErr w:type="spellStart"/>
        <w:r w:rsidR="005B7463">
          <w:rPr>
            <w:sz w:val="24"/>
            <w:szCs w:val="24"/>
          </w:rPr>
          <w:t>as</w:t>
        </w:r>
        <w:proofErr w:type="spellEnd"/>
        <w:r w:rsidR="005B7463">
          <w:rPr>
            <w:sz w:val="24"/>
            <w:szCs w:val="24"/>
          </w:rPr>
          <w:t xml:space="preserve"> been sunk to a total depth of 50 feet. </w:t>
        </w:r>
      </w:ins>
      <w:ins w:id="999" w:author="Rick" w:date="2010-12-30T21:07:00Z">
        <w:r w:rsidR="005B7463">
          <w:rPr>
            <w:sz w:val="24"/>
            <w:szCs w:val="24"/>
          </w:rPr>
          <w:t xml:space="preserve"> An intermediate level explores an upper level ore-body and connects with sump-level workings through a winze. </w:t>
        </w:r>
      </w:ins>
      <w:ins w:id="1000" w:author="Rick" w:date="2010-12-30T21:09:00Z">
        <w:r w:rsidR="005B7463">
          <w:rPr>
            <w:sz w:val="24"/>
            <w:szCs w:val="24"/>
          </w:rPr>
          <w:t xml:space="preserve"> </w:t>
        </w:r>
      </w:ins>
    </w:p>
    <w:p w:rsidR="00FA13CF" w:rsidRDefault="00FA13CF" w:rsidP="00FA13CF">
      <w:pPr>
        <w:pStyle w:val="NoSpacing"/>
        <w:rPr>
          <w:ins w:id="1001" w:author="Rick" w:date="2010-12-30T21:09:00Z"/>
          <w:sz w:val="24"/>
          <w:szCs w:val="24"/>
        </w:rPr>
        <w:pPrChange w:id="1002" w:author="Rick" w:date="2010-12-30T20:01:00Z">
          <w:pPr>
            <w:spacing w:line="240" w:lineRule="auto"/>
          </w:pPr>
        </w:pPrChange>
      </w:pPr>
    </w:p>
    <w:p w:rsidR="00FA13CF" w:rsidRPr="00FA13CF" w:rsidRDefault="00FA13CF" w:rsidP="00FA13CF">
      <w:pPr>
        <w:pStyle w:val="NoSpacing"/>
        <w:rPr>
          <w:del w:id="1003" w:author="Rick" w:date="2010-12-30T21:12:00Z"/>
          <w:sz w:val="24"/>
          <w:szCs w:val="24"/>
          <w:rPrChange w:id="1004" w:author="Rick" w:date="2010-12-30T20:01:00Z">
            <w:rPr>
              <w:del w:id="1005" w:author="Rick" w:date="2010-12-30T21:12:00Z"/>
            </w:rPr>
          </w:rPrChange>
        </w:rPr>
        <w:pPrChange w:id="1006" w:author="Rick" w:date="2010-12-30T20:01:00Z">
          <w:pPr>
            <w:spacing w:line="240" w:lineRule="auto"/>
          </w:pPr>
        </w:pPrChange>
      </w:pPr>
      <w:del w:id="1007" w:author="Rick" w:date="2010-12-30T21:09:00Z">
        <w:r w:rsidRPr="00FA13CF">
          <w:rPr>
            <w:sz w:val="24"/>
            <w:szCs w:val="24"/>
            <w:rPrChange w:id="1008" w:author="Rick" w:date="2010-12-30T20:01:00Z">
              <w:rPr/>
            </w:rPrChange>
          </w:rPr>
          <w:delText xml:space="preserve">most likely </w:delText>
        </w:r>
      </w:del>
      <w:del w:id="1009" w:author="Rick" w:date="2010-12-30T21:05:00Z">
        <w:r w:rsidRPr="00FA13CF">
          <w:rPr>
            <w:sz w:val="24"/>
            <w:szCs w:val="24"/>
            <w:rPrChange w:id="1010" w:author="Rick" w:date="2010-12-30T20:01:00Z">
              <w:rPr/>
            </w:rPrChange>
          </w:rPr>
          <w:delText xml:space="preserve">was </w:delText>
        </w:r>
      </w:del>
      <w:del w:id="1011" w:author="Rick" w:date="2010-12-30T21:09:00Z">
        <w:r w:rsidRPr="00FA13CF">
          <w:rPr>
            <w:sz w:val="24"/>
            <w:szCs w:val="24"/>
            <w:rPrChange w:id="1012" w:author="Rick" w:date="2010-12-30T20:01:00Z">
              <w:rPr/>
            </w:rPrChange>
          </w:rPr>
          <w:delText xml:space="preserve">the shaft that </w:delText>
        </w:r>
      </w:del>
      <w:del w:id="1013" w:author="Rick" w:date="2010-12-30T21:05:00Z">
        <w:r w:rsidRPr="00FA13CF">
          <w:rPr>
            <w:sz w:val="24"/>
            <w:szCs w:val="24"/>
            <w:rPrChange w:id="1014" w:author="Rick" w:date="2010-12-30T20:01:00Z">
              <w:rPr/>
            </w:rPrChange>
          </w:rPr>
          <w:delText xml:space="preserve">went down </w:delText>
        </w:r>
      </w:del>
      <w:del w:id="1015" w:author="Rick" w:date="2010-12-30T21:09:00Z">
        <w:r w:rsidRPr="00FA13CF">
          <w:rPr>
            <w:sz w:val="24"/>
            <w:szCs w:val="24"/>
            <w:rPrChange w:id="1016" w:author="Rick" w:date="2010-12-30T20:01:00Z">
              <w:rPr/>
            </w:rPrChange>
          </w:rPr>
          <w:delText xml:space="preserve">about 50 feet with an intermediate level that was reconnected to the bottom level by a winze.  It was unsafe to venture to the bottom level because of haystacking .  </w:delText>
        </w:r>
      </w:del>
      <w:ins w:id="1017" w:author="Rick" w:date="2010-12-30T21:10:00Z">
        <w:r w:rsidR="005B7463">
          <w:rPr>
            <w:sz w:val="24"/>
            <w:szCs w:val="24"/>
          </w:rPr>
          <w:t xml:space="preserve">Standard Mine openings </w:t>
        </w:r>
      </w:ins>
      <w:r w:rsidRPr="00FA13CF">
        <w:rPr>
          <w:sz w:val="24"/>
          <w:szCs w:val="24"/>
          <w:rPrChange w:id="1018" w:author="Rick" w:date="2010-12-30T20:01:00Z">
            <w:rPr/>
          </w:rPrChange>
        </w:rPr>
        <w:t>OP 3,</w:t>
      </w:r>
      <w:ins w:id="1019" w:author="Rick" w:date="2010-12-30T21:10:00Z">
        <w:r w:rsidR="005B7463">
          <w:rPr>
            <w:sz w:val="24"/>
            <w:szCs w:val="24"/>
          </w:rPr>
          <w:t xml:space="preserve"> OP</w:t>
        </w:r>
      </w:ins>
      <w:r w:rsidRPr="00FA13CF">
        <w:rPr>
          <w:sz w:val="24"/>
          <w:szCs w:val="24"/>
          <w:rPrChange w:id="1020" w:author="Rick" w:date="2010-12-30T20:01:00Z">
            <w:rPr/>
          </w:rPrChange>
        </w:rPr>
        <w:t xml:space="preserve"> 4, </w:t>
      </w:r>
      <w:ins w:id="1021" w:author="Rick" w:date="2010-12-30T21:10:00Z">
        <w:r w:rsidR="005B7463">
          <w:rPr>
            <w:sz w:val="24"/>
            <w:szCs w:val="24"/>
          </w:rPr>
          <w:t>and OP</w:t>
        </w:r>
      </w:ins>
      <w:del w:id="1022" w:author="Rick" w:date="2010-12-30T21:10:00Z">
        <w:r w:rsidRPr="00FA13CF">
          <w:rPr>
            <w:sz w:val="24"/>
            <w:szCs w:val="24"/>
            <w:rPrChange w:id="1023" w:author="Rick" w:date="2010-12-30T20:01:00Z">
              <w:rPr/>
            </w:rPrChange>
          </w:rPr>
          <w:delText>&amp;</w:delText>
        </w:r>
      </w:del>
      <w:r w:rsidRPr="00FA13CF">
        <w:rPr>
          <w:sz w:val="24"/>
          <w:szCs w:val="24"/>
          <w:rPrChange w:id="1024" w:author="Rick" w:date="2010-12-30T20:01:00Z">
            <w:rPr/>
          </w:rPrChange>
        </w:rPr>
        <w:t xml:space="preserve"> 5 </w:t>
      </w:r>
      <w:ins w:id="1025" w:author="Rick" w:date="2010-12-30T21:10:00Z">
        <w:r w:rsidR="005B7463">
          <w:rPr>
            <w:sz w:val="24"/>
            <w:szCs w:val="24"/>
          </w:rPr>
          <w:t>all access the main haulage level of the Standard Mine while OP 4 is an open stope to the surface</w:t>
        </w:r>
      </w:ins>
      <w:ins w:id="1026" w:author="Rick" w:date="2010-12-30T21:11:00Z">
        <w:r w:rsidR="005B7463">
          <w:rPr>
            <w:sz w:val="24"/>
            <w:szCs w:val="24"/>
          </w:rPr>
          <w:t>.  The upper-most levels of the Standard Mine open to the surface through an adit (OP 6 and through a stoped out incline (OP 5</w:t>
        </w:r>
        <w:r w:rsidR="005B7463" w:rsidRPr="008E44D5">
          <w:rPr>
            <w:sz w:val="24"/>
            <w:szCs w:val="24"/>
            <w:rPrChange w:id="1027" w:author="carl" w:date="2011-09-14T10:56:00Z">
              <w:rPr>
                <w:sz w:val="24"/>
                <w:szCs w:val="24"/>
              </w:rPr>
            </w:rPrChange>
          </w:rPr>
          <w:t xml:space="preserve">). </w:t>
        </w:r>
      </w:ins>
      <w:ins w:id="1028" w:author="Rick" w:date="2010-12-30T21:12:00Z">
        <w:r w:rsidR="005B7463" w:rsidRPr="008E44D5">
          <w:rPr>
            <w:sz w:val="24"/>
            <w:szCs w:val="24"/>
            <w:rPrChange w:id="1029" w:author="carl" w:date="2011-09-14T10:56:00Z">
              <w:rPr>
                <w:sz w:val="24"/>
                <w:szCs w:val="24"/>
              </w:rPr>
            </w:rPrChange>
          </w:rPr>
          <w:t xml:space="preserve"> </w:t>
        </w:r>
      </w:ins>
      <w:del w:id="1030" w:author="Rick" w:date="2010-12-30T21:12:00Z">
        <w:r w:rsidRPr="008E44D5">
          <w:rPr>
            <w:sz w:val="24"/>
            <w:szCs w:val="24"/>
            <w:rPrChange w:id="1031" w:author="carl" w:date="2011-09-14T10:56:00Z">
              <w:rPr/>
            </w:rPrChange>
          </w:rPr>
          <w:delText>were all connected as a main level adit, with OP4 being a stope to the surface.  Op 6 was an upper level adit that joined at an upper level, the stoped out incline accessed through OP 5.</w:delText>
        </w:r>
      </w:del>
      <w:ins w:id="1032" w:author="Rick" w:date="2010-12-30T21:13:00Z">
        <w:r w:rsidR="005B7463" w:rsidRPr="008E44D5">
          <w:rPr>
            <w:sz w:val="24"/>
            <w:szCs w:val="24"/>
            <w:rPrChange w:id="1033" w:author="carl" w:date="2011-09-14T10:56:00Z">
              <w:rPr>
                <w:sz w:val="24"/>
                <w:szCs w:val="24"/>
              </w:rPr>
            </w:rPrChange>
          </w:rPr>
          <w:t xml:space="preserve">  </w:t>
        </w:r>
        <w:r w:rsidRPr="008E44D5">
          <w:rPr>
            <w:sz w:val="24"/>
            <w:szCs w:val="24"/>
            <w:rPrChange w:id="1034" w:author="carl" w:date="2011-09-14T10:56:00Z">
              <w:rPr>
                <w:sz w:val="24"/>
                <w:szCs w:val="24"/>
              </w:rPr>
            </w:rPrChange>
          </w:rPr>
          <w:t xml:space="preserve">In </w:t>
        </w:r>
        <w:proofErr w:type="gramStart"/>
        <w:r w:rsidRPr="008E44D5">
          <w:rPr>
            <w:sz w:val="24"/>
            <w:szCs w:val="24"/>
            <w:rPrChange w:id="1035" w:author="carl" w:date="2011-09-14T10:56:00Z">
              <w:rPr>
                <w:sz w:val="24"/>
                <w:szCs w:val="24"/>
              </w:rPr>
            </w:rPrChange>
          </w:rPr>
          <w:t>all this</w:t>
        </w:r>
        <w:proofErr w:type="gramEnd"/>
        <w:r w:rsidRPr="008E44D5">
          <w:rPr>
            <w:sz w:val="24"/>
            <w:szCs w:val="24"/>
            <w:rPrChange w:id="1036" w:author="carl" w:date="2011-09-14T10:56:00Z">
              <w:rPr>
                <w:sz w:val="24"/>
                <w:szCs w:val="24"/>
              </w:rPr>
            </w:rPrChange>
          </w:rPr>
          <w:t xml:space="preserve"> mine included over </w:t>
        </w:r>
        <w:del w:id="1037" w:author="carl" w:date="2010-12-31T12:49:00Z">
          <w:r w:rsidRPr="008E44D5">
            <w:rPr>
              <w:sz w:val="24"/>
              <w:szCs w:val="24"/>
              <w:rPrChange w:id="1038" w:author="carl" w:date="2011-09-14T10:56:00Z">
                <w:rPr>
                  <w:sz w:val="24"/>
                  <w:szCs w:val="24"/>
                </w:rPr>
              </w:rPrChange>
            </w:rPr>
            <w:delText xml:space="preserve">????? </w:delText>
          </w:r>
        </w:del>
      </w:ins>
      <w:ins w:id="1039" w:author="carl" w:date="2010-12-31T12:49:00Z">
        <w:r w:rsidR="00737A0A" w:rsidRPr="008E44D5">
          <w:rPr>
            <w:sz w:val="24"/>
            <w:szCs w:val="24"/>
            <w:rPrChange w:id="1040" w:author="carl" w:date="2011-09-14T10:56:00Z">
              <w:rPr>
                <w:sz w:val="24"/>
                <w:szCs w:val="24"/>
                <w:highlight w:val="yellow"/>
              </w:rPr>
            </w:rPrChange>
          </w:rPr>
          <w:t>600</w:t>
        </w:r>
      </w:ins>
      <w:ins w:id="1041" w:author="Rick" w:date="2010-12-30T21:13:00Z">
        <w:r w:rsidRPr="008E44D5">
          <w:rPr>
            <w:sz w:val="24"/>
            <w:szCs w:val="24"/>
            <w:rPrChange w:id="1042" w:author="carl" w:date="2011-09-14T10:56:00Z">
              <w:rPr>
                <w:sz w:val="24"/>
                <w:szCs w:val="24"/>
              </w:rPr>
            </w:rPrChange>
          </w:rPr>
          <w:t xml:space="preserve">feet of total workings broadcast over </w:t>
        </w:r>
        <w:del w:id="1043" w:author="carl" w:date="2010-12-31T12:49:00Z">
          <w:r w:rsidRPr="008E44D5">
            <w:rPr>
              <w:sz w:val="24"/>
              <w:szCs w:val="24"/>
              <w:rPrChange w:id="1044" w:author="carl" w:date="2011-09-14T10:56:00Z">
                <w:rPr>
                  <w:sz w:val="24"/>
                  <w:szCs w:val="24"/>
                </w:rPr>
              </w:rPrChange>
            </w:rPr>
            <w:delText xml:space="preserve">??? </w:delText>
          </w:r>
        </w:del>
      </w:ins>
      <w:ins w:id="1045" w:author="carl" w:date="2010-12-31T12:49:00Z">
        <w:r w:rsidR="00737A0A" w:rsidRPr="008E44D5">
          <w:rPr>
            <w:sz w:val="24"/>
            <w:szCs w:val="24"/>
            <w:rPrChange w:id="1046" w:author="carl" w:date="2011-09-14T10:56:00Z">
              <w:rPr>
                <w:sz w:val="24"/>
                <w:szCs w:val="24"/>
                <w:highlight w:val="yellow"/>
              </w:rPr>
            </w:rPrChange>
          </w:rPr>
          <w:t xml:space="preserve">3 </w:t>
        </w:r>
      </w:ins>
      <w:ins w:id="1047" w:author="Rick" w:date="2010-12-30T21:13:00Z">
        <w:r w:rsidRPr="008E44D5">
          <w:rPr>
            <w:sz w:val="24"/>
            <w:szCs w:val="24"/>
            <w:rPrChange w:id="1048" w:author="carl" w:date="2011-09-14T10:56:00Z">
              <w:rPr>
                <w:sz w:val="24"/>
                <w:szCs w:val="24"/>
              </w:rPr>
            </w:rPrChange>
          </w:rPr>
          <w:t xml:space="preserve">discrete </w:t>
        </w:r>
        <w:commentRangeStart w:id="1049"/>
        <w:r w:rsidRPr="008E44D5">
          <w:rPr>
            <w:sz w:val="24"/>
            <w:szCs w:val="24"/>
            <w:rPrChange w:id="1050" w:author="carl" w:date="2011-09-14T10:56:00Z">
              <w:rPr>
                <w:sz w:val="24"/>
                <w:szCs w:val="24"/>
              </w:rPr>
            </w:rPrChange>
          </w:rPr>
          <w:t>levels</w:t>
        </w:r>
      </w:ins>
      <w:commentRangeEnd w:id="1049"/>
      <w:ins w:id="1051" w:author="Rick" w:date="2010-12-30T21:14:00Z">
        <w:r w:rsidR="005B7463" w:rsidRPr="008E44D5">
          <w:rPr>
            <w:rStyle w:val="CommentReference"/>
            <w:rPrChange w:id="1052" w:author="carl" w:date="2011-09-14T10:56:00Z">
              <w:rPr>
                <w:rStyle w:val="CommentReference"/>
              </w:rPr>
            </w:rPrChange>
          </w:rPr>
          <w:commentReference w:id="1049"/>
        </w:r>
      </w:ins>
      <w:ins w:id="1053" w:author="Rick" w:date="2010-12-30T21:13:00Z">
        <w:r w:rsidRPr="008E44D5">
          <w:rPr>
            <w:sz w:val="24"/>
            <w:szCs w:val="24"/>
            <w:rPrChange w:id="1054" w:author="carl" w:date="2011-09-14T10:56:00Z">
              <w:rPr>
                <w:sz w:val="24"/>
                <w:szCs w:val="24"/>
              </w:rPr>
            </w:rPrChange>
          </w:rPr>
          <w:t>.</w:t>
        </w:r>
        <w:r w:rsidR="005B7463">
          <w:rPr>
            <w:sz w:val="24"/>
            <w:szCs w:val="24"/>
          </w:rPr>
          <w:t xml:space="preserve">  </w:t>
        </w:r>
      </w:ins>
    </w:p>
    <w:p w:rsidR="00FA13CF" w:rsidRDefault="00FA13CF" w:rsidP="00FA13CF">
      <w:pPr>
        <w:pStyle w:val="NoSpacing"/>
        <w:rPr>
          <w:ins w:id="1055" w:author="Rick" w:date="2010-12-30T21:12:00Z"/>
          <w:sz w:val="24"/>
          <w:szCs w:val="24"/>
        </w:rPr>
        <w:pPrChange w:id="1056" w:author="Rick" w:date="2010-12-30T20:01:00Z">
          <w:pPr>
            <w:spacing w:line="240" w:lineRule="auto"/>
          </w:pPr>
        </w:pPrChange>
      </w:pPr>
    </w:p>
    <w:p w:rsidR="00FA13CF" w:rsidRPr="00FA13CF" w:rsidRDefault="005B7463" w:rsidP="00FA13CF">
      <w:pPr>
        <w:pStyle w:val="NoSpacing"/>
        <w:rPr>
          <w:sz w:val="24"/>
          <w:szCs w:val="24"/>
          <w:rPrChange w:id="1057" w:author="Rick" w:date="2010-12-30T20:01:00Z">
            <w:rPr/>
          </w:rPrChange>
        </w:rPr>
        <w:pPrChange w:id="1058" w:author="Rick" w:date="2010-12-30T20:01:00Z">
          <w:pPr>
            <w:spacing w:line="240" w:lineRule="auto"/>
          </w:pPr>
        </w:pPrChange>
      </w:pPr>
      <w:ins w:id="1059" w:author="Rick" w:date="2010-12-30T21:12:00Z">
        <w:r>
          <w:rPr>
            <w:sz w:val="24"/>
            <w:szCs w:val="24"/>
          </w:rPr>
          <w:t xml:space="preserve">We observed a light scattering of guano throughout </w:t>
        </w:r>
      </w:ins>
      <w:ins w:id="1060" w:author="Rick" w:date="2010-12-30T21:15:00Z">
        <w:r w:rsidR="004B3A92">
          <w:rPr>
            <w:sz w:val="24"/>
            <w:szCs w:val="24"/>
          </w:rPr>
          <w:t xml:space="preserve">both mines (OP 7; and the OP 3 complex).  </w:t>
        </w:r>
      </w:ins>
      <w:del w:id="1061" w:author="Rick" w:date="2010-12-30T21:16:00Z">
        <w:r w:rsidR="00FA13CF" w:rsidRPr="00FA13CF">
          <w:rPr>
            <w:sz w:val="24"/>
            <w:szCs w:val="24"/>
            <w:rPrChange w:id="1062" w:author="Rick" w:date="2010-12-30T20:01:00Z">
              <w:rPr/>
            </w:rPrChange>
          </w:rPr>
          <w:delText xml:space="preserve">Light to moderate amounts of guano was scattered throughout all of the openings and mines.  </w:delText>
        </w:r>
      </w:del>
      <w:ins w:id="1063" w:author="Rick" w:date="2010-12-30T21:16:00Z">
        <w:r w:rsidR="004B3A92">
          <w:rPr>
            <w:sz w:val="24"/>
            <w:szCs w:val="24"/>
          </w:rPr>
          <w:t xml:space="preserve">Upon our arrival at this mine, we conducted preliminary evaluations of the site to determine the types of available roosting habitat included in the site.  Additionally we collected guano samples, developed a thermal profile, video-recorded the site interior, and deployed drop-cloths throughout the mine.   </w:t>
        </w:r>
      </w:ins>
    </w:p>
    <w:p w:rsidR="003D0C88" w:rsidRDefault="003D0C88" w:rsidP="00542D43">
      <w:pPr>
        <w:spacing w:line="240" w:lineRule="auto"/>
        <w:rPr>
          <w:ins w:id="1064" w:author="carl" w:date="2011-04-04T11:42:00Z"/>
          <w:sz w:val="24"/>
          <w:szCs w:val="24"/>
        </w:rPr>
      </w:pPr>
    </w:p>
    <w:p w:rsidR="00DC4332" w:rsidRDefault="00DC4332" w:rsidP="00542D43">
      <w:pPr>
        <w:spacing w:line="240" w:lineRule="auto"/>
        <w:rPr>
          <w:sz w:val="24"/>
          <w:szCs w:val="24"/>
        </w:rPr>
      </w:pPr>
      <w:ins w:id="1065" w:author="carl" w:date="2011-04-04T11:42:00Z">
        <w:r>
          <w:rPr>
            <w:sz w:val="24"/>
            <w:szCs w:val="24"/>
          </w:rPr>
          <w:t>The Standard Mine Complex was removed from our internal survey list</w:t>
        </w:r>
      </w:ins>
      <w:ins w:id="1066" w:author="carl" w:date="2011-04-04T11:43:00Z">
        <w:r>
          <w:rPr>
            <w:sz w:val="24"/>
            <w:szCs w:val="24"/>
          </w:rPr>
          <w:t xml:space="preserve"> by JOTR Park Personel</w:t>
        </w:r>
      </w:ins>
      <w:ins w:id="1067" w:author="carl" w:date="2011-04-04T11:42:00Z">
        <w:r>
          <w:rPr>
            <w:sz w:val="24"/>
            <w:szCs w:val="24"/>
          </w:rPr>
          <w:t xml:space="preserve">, apparently because of issues with the current claimant and </w:t>
        </w:r>
      </w:ins>
      <w:ins w:id="1068" w:author="carl" w:date="2011-09-14T10:56:00Z">
        <w:r w:rsidR="008E44D5">
          <w:rPr>
            <w:sz w:val="24"/>
            <w:szCs w:val="24"/>
          </w:rPr>
          <w:t>boundary</w:t>
        </w:r>
      </w:ins>
      <w:ins w:id="1069" w:author="carl" w:date="2011-04-04T11:42:00Z">
        <w:r>
          <w:rPr>
            <w:sz w:val="24"/>
            <w:szCs w:val="24"/>
          </w:rPr>
          <w:t xml:space="preserve"> location disputes.</w:t>
        </w:r>
      </w:ins>
      <w:ins w:id="1070" w:author="carl" w:date="2011-04-05T10:43:00Z">
        <w:r w:rsidR="00670968">
          <w:rPr>
            <w:sz w:val="24"/>
            <w:szCs w:val="24"/>
          </w:rPr>
          <w:t xml:space="preserve">  This resulted in no March</w:t>
        </w:r>
      </w:ins>
      <w:ins w:id="1071" w:author="carl" w:date="2011-09-14T10:56:00Z">
        <w:r w:rsidR="008E44D5">
          <w:rPr>
            <w:sz w:val="24"/>
            <w:szCs w:val="24"/>
          </w:rPr>
          <w:t xml:space="preserve"> or August</w:t>
        </w:r>
      </w:ins>
      <w:ins w:id="1072" w:author="carl" w:date="2011-04-05T10:43:00Z">
        <w:r w:rsidR="00670968">
          <w:rPr>
            <w:sz w:val="24"/>
            <w:szCs w:val="24"/>
          </w:rPr>
          <w:t xml:space="preserve"> 2011 survey</w:t>
        </w:r>
      </w:ins>
      <w:ins w:id="1073" w:author="carl" w:date="2011-09-14T10:56:00Z">
        <w:r w:rsidR="008E44D5">
          <w:rPr>
            <w:sz w:val="24"/>
            <w:szCs w:val="24"/>
          </w:rPr>
          <w:t>s</w:t>
        </w:r>
      </w:ins>
      <w:ins w:id="1074" w:author="carl" w:date="2011-04-05T10:43:00Z">
        <w:r w:rsidR="00670968">
          <w:rPr>
            <w:sz w:val="24"/>
            <w:szCs w:val="24"/>
          </w:rPr>
          <w:t xml:space="preserve"> of this complex.</w:t>
        </w:r>
      </w:ins>
    </w:p>
    <w:p w:rsidR="00FA13CF" w:rsidRPr="00FA13CF" w:rsidRDefault="00FA13CF" w:rsidP="00FA13CF">
      <w:pPr>
        <w:pStyle w:val="NoSpacing"/>
        <w:rPr>
          <w:del w:id="1075" w:author="carl" w:date="2011-04-04T10:50:00Z"/>
          <w:b/>
          <w:i/>
          <w:sz w:val="24"/>
          <w:szCs w:val="24"/>
          <w:rPrChange w:id="1076" w:author="Rick" w:date="2010-12-30T21:18:00Z">
            <w:rPr>
              <w:del w:id="1077" w:author="carl" w:date="2011-04-04T10:50:00Z"/>
            </w:rPr>
          </w:rPrChange>
        </w:rPr>
        <w:pPrChange w:id="1078" w:author="Rick" w:date="2010-12-30T21:17:00Z">
          <w:pPr>
            <w:spacing w:line="240" w:lineRule="auto"/>
          </w:pPr>
        </w:pPrChange>
      </w:pPr>
      <w:del w:id="1079" w:author="carl" w:date="2011-04-04T10:50:00Z">
        <w:r w:rsidRPr="00FA13CF">
          <w:rPr>
            <w:b/>
            <w:i/>
            <w:sz w:val="24"/>
            <w:szCs w:val="24"/>
            <w:rPrChange w:id="1080" w:author="Rick" w:date="2010-12-30T21:18:00Z">
              <w:rPr/>
            </w:rPrChange>
          </w:rPr>
          <w:delText xml:space="preserve">LUCKY TURKEY MINE COMPLEX  JTOR- 053 – </w:delText>
        </w:r>
      </w:del>
      <w:ins w:id="1081" w:author="Rick" w:date="2010-12-30T21:18:00Z">
        <w:del w:id="1082" w:author="carl" w:date="2011-04-04T10:50:00Z">
          <w:r w:rsidR="00E74728" w:rsidDel="00531AF5">
            <w:rPr>
              <w:b/>
              <w:i/>
              <w:sz w:val="24"/>
              <w:szCs w:val="24"/>
            </w:rPr>
            <w:delText>(</w:delText>
          </w:r>
        </w:del>
      </w:ins>
      <w:del w:id="1083" w:author="carl" w:date="2011-04-04T10:50:00Z">
        <w:r w:rsidRPr="00FA13CF">
          <w:rPr>
            <w:b/>
            <w:i/>
            <w:sz w:val="24"/>
            <w:szCs w:val="24"/>
            <w:rPrChange w:id="1084" w:author="Rick" w:date="2010-12-30T21:18:00Z">
              <w:rPr/>
            </w:rPrChange>
          </w:rPr>
          <w:delText>OP 1,</w:delText>
        </w:r>
      </w:del>
      <w:ins w:id="1085" w:author="Rick" w:date="2010-12-30T21:18:00Z">
        <w:del w:id="1086" w:author="carl" w:date="2011-04-04T10:50:00Z">
          <w:r w:rsidR="00E74728" w:rsidDel="00531AF5">
            <w:rPr>
              <w:b/>
              <w:i/>
              <w:sz w:val="24"/>
              <w:szCs w:val="24"/>
            </w:rPr>
            <w:delText>;</w:delText>
          </w:r>
        </w:del>
      </w:ins>
      <w:del w:id="1087" w:author="carl" w:date="2011-04-04T10:50:00Z">
        <w:r w:rsidRPr="00FA13CF">
          <w:rPr>
            <w:b/>
            <w:i/>
            <w:sz w:val="24"/>
            <w:szCs w:val="24"/>
            <w:rPrChange w:id="1088" w:author="Rick" w:date="2010-12-30T21:18:00Z">
              <w:rPr/>
            </w:rPrChange>
          </w:rPr>
          <w:delText xml:space="preserve"> </w:delText>
        </w:r>
      </w:del>
      <w:ins w:id="1089" w:author="Rick" w:date="2010-12-30T21:18:00Z">
        <w:del w:id="1090" w:author="carl" w:date="2011-04-04T10:50:00Z">
          <w:r w:rsidR="00E74728" w:rsidDel="00531AF5">
            <w:rPr>
              <w:b/>
              <w:i/>
              <w:sz w:val="24"/>
              <w:szCs w:val="24"/>
            </w:rPr>
            <w:delText xml:space="preserve">OP </w:delText>
          </w:r>
        </w:del>
      </w:ins>
      <w:del w:id="1091" w:author="carl" w:date="2011-04-04T10:50:00Z">
        <w:r w:rsidRPr="00FA13CF">
          <w:rPr>
            <w:b/>
            <w:i/>
            <w:sz w:val="24"/>
            <w:szCs w:val="24"/>
            <w:rPrChange w:id="1092" w:author="Rick" w:date="2010-12-30T21:18:00Z">
              <w:rPr/>
            </w:rPrChange>
          </w:rPr>
          <w:delText>3</w:delText>
        </w:r>
      </w:del>
      <w:ins w:id="1093" w:author="Rick" w:date="2010-12-30T21:18:00Z">
        <w:del w:id="1094" w:author="carl" w:date="2011-04-04T10:50:00Z">
          <w:r w:rsidR="00E74728" w:rsidDel="00531AF5">
            <w:rPr>
              <w:b/>
              <w:i/>
              <w:sz w:val="24"/>
              <w:szCs w:val="24"/>
            </w:rPr>
            <w:delText>)</w:delText>
          </w:r>
        </w:del>
      </w:ins>
    </w:p>
    <w:p w:rsidR="00FA13CF" w:rsidRDefault="00E74728" w:rsidP="00FA13CF">
      <w:pPr>
        <w:pStyle w:val="NoSpacing"/>
        <w:rPr>
          <w:ins w:id="1095" w:author="Rick" w:date="2010-12-30T21:23:00Z"/>
          <w:del w:id="1096" w:author="carl" w:date="2011-04-04T10:50:00Z"/>
          <w:sz w:val="24"/>
          <w:szCs w:val="24"/>
        </w:rPr>
        <w:pPrChange w:id="1097" w:author="Rick" w:date="2010-12-30T21:17:00Z">
          <w:pPr>
            <w:spacing w:line="240" w:lineRule="auto"/>
          </w:pPr>
        </w:pPrChange>
      </w:pPr>
      <w:ins w:id="1098" w:author="Rick" w:date="2010-12-30T21:18:00Z">
        <w:del w:id="1099" w:author="carl" w:date="2011-04-04T10:50:00Z">
          <w:r w:rsidDel="00531AF5">
            <w:rPr>
              <w:sz w:val="24"/>
              <w:szCs w:val="24"/>
            </w:rPr>
            <w:delText xml:space="preserve">The </w:delText>
          </w:r>
        </w:del>
      </w:ins>
      <w:del w:id="1100" w:author="carl" w:date="2011-04-04T10:50:00Z">
        <w:r w:rsidR="00FA13CF" w:rsidRPr="00FA13CF">
          <w:rPr>
            <w:sz w:val="24"/>
            <w:szCs w:val="24"/>
            <w:rPrChange w:id="1101" w:author="Rick" w:date="2010-12-30T21:17:00Z">
              <w:rPr/>
            </w:rPrChange>
          </w:rPr>
          <w:delText xml:space="preserve">Lucky Turkey </w:delText>
        </w:r>
      </w:del>
      <w:ins w:id="1102" w:author="Rick" w:date="2010-12-30T21:18:00Z">
        <w:del w:id="1103" w:author="carl" w:date="2011-04-04T10:50:00Z">
          <w:r w:rsidDel="00531AF5">
            <w:rPr>
              <w:sz w:val="24"/>
              <w:szCs w:val="24"/>
            </w:rPr>
            <w:delText xml:space="preserve">Mine </w:delText>
          </w:r>
        </w:del>
      </w:ins>
      <w:del w:id="1104" w:author="carl" w:date="2011-04-04T10:50:00Z">
        <w:r w:rsidR="00FA13CF" w:rsidRPr="00FA13CF">
          <w:rPr>
            <w:sz w:val="24"/>
            <w:szCs w:val="24"/>
            <w:rPrChange w:id="1105" w:author="Rick" w:date="2010-12-30T21:17:00Z">
              <w:rPr/>
            </w:rPrChange>
          </w:rPr>
          <w:delText>is a complex consisting of a 225 foot adit  (OP</w:delText>
        </w:r>
      </w:del>
      <w:ins w:id="1106" w:author="Rick" w:date="2010-12-30T21:19:00Z">
        <w:del w:id="1107" w:author="carl" w:date="2011-04-04T10:50:00Z">
          <w:r w:rsidDel="00531AF5">
            <w:rPr>
              <w:sz w:val="24"/>
              <w:szCs w:val="24"/>
            </w:rPr>
            <w:delText xml:space="preserve"> </w:delText>
          </w:r>
        </w:del>
      </w:ins>
      <w:del w:id="1108" w:author="carl" w:date="2011-04-04T10:50:00Z">
        <w:r w:rsidR="00FA13CF" w:rsidRPr="00FA13CF">
          <w:rPr>
            <w:sz w:val="24"/>
            <w:szCs w:val="24"/>
            <w:rPrChange w:id="1109" w:author="Rick" w:date="2010-12-30T21:17:00Z">
              <w:rPr/>
            </w:rPrChange>
          </w:rPr>
          <w:delText xml:space="preserve">3), that </w:delText>
        </w:r>
      </w:del>
      <w:ins w:id="1110" w:author="Rick" w:date="2010-12-30T21:19:00Z">
        <w:del w:id="1111" w:author="carl" w:date="2011-04-04T10:50:00Z">
          <w:r w:rsidDel="00531AF5">
            <w:rPr>
              <w:sz w:val="24"/>
              <w:szCs w:val="24"/>
            </w:rPr>
            <w:delText xml:space="preserve">intersects </w:delText>
          </w:r>
        </w:del>
      </w:ins>
      <w:del w:id="1112" w:author="carl" w:date="2011-04-04T10:50:00Z">
        <w:r w:rsidR="00FA13CF" w:rsidRPr="00FA13CF">
          <w:rPr>
            <w:sz w:val="24"/>
            <w:szCs w:val="24"/>
            <w:rPrChange w:id="1113" w:author="Rick" w:date="2010-12-30T21:17:00Z">
              <w:rPr/>
            </w:rPrChange>
          </w:rPr>
          <w:delText>meets up with a 45 foot deep vertical shaft</w:delText>
        </w:r>
      </w:del>
      <w:ins w:id="1114" w:author="Rick" w:date="2010-12-30T21:19:00Z">
        <w:del w:id="1115" w:author="carl" w:date="2011-04-04T10:50:00Z">
          <w:r w:rsidDel="00531AF5">
            <w:rPr>
              <w:sz w:val="24"/>
              <w:szCs w:val="24"/>
            </w:rPr>
            <w:delText xml:space="preserve"> </w:delText>
          </w:r>
        </w:del>
      </w:ins>
      <w:del w:id="1116" w:author="carl" w:date="2011-04-04T10:50:00Z">
        <w:r w:rsidR="00FA13CF" w:rsidRPr="00FA13CF">
          <w:rPr>
            <w:sz w:val="24"/>
            <w:szCs w:val="24"/>
            <w:rPrChange w:id="1117" w:author="Rick" w:date="2010-12-30T21:17:00Z">
              <w:rPr/>
            </w:rPrChange>
          </w:rPr>
          <w:delText>(OP</w:delText>
        </w:r>
      </w:del>
      <w:ins w:id="1118" w:author="Rick" w:date="2010-12-30T21:19:00Z">
        <w:del w:id="1119" w:author="carl" w:date="2011-04-04T10:50:00Z">
          <w:r w:rsidDel="00531AF5">
            <w:rPr>
              <w:sz w:val="24"/>
              <w:szCs w:val="24"/>
            </w:rPr>
            <w:delText xml:space="preserve"> </w:delText>
          </w:r>
        </w:del>
      </w:ins>
      <w:del w:id="1120" w:author="carl" w:date="2011-04-04T10:50:00Z">
        <w:r w:rsidR="00FA13CF" w:rsidRPr="00FA13CF">
          <w:rPr>
            <w:sz w:val="24"/>
            <w:szCs w:val="24"/>
            <w:rPrChange w:id="1121" w:author="Rick" w:date="2010-12-30T21:17:00Z">
              <w:rPr/>
            </w:rPrChange>
          </w:rPr>
          <w:delText>1) at the end of the adit. There is an Arastra setup just down the hill from the shaft opening.  There are the remains of at least 2 “miners towns” within a quarter mile of the mine.  The</w:delText>
        </w:r>
      </w:del>
      <w:ins w:id="1122" w:author="Rick" w:date="2010-12-30T21:22:00Z">
        <w:del w:id="1123" w:author="carl" w:date="2011-04-04T10:50:00Z">
          <w:r w:rsidDel="00531AF5">
            <w:rPr>
              <w:sz w:val="24"/>
              <w:szCs w:val="24"/>
            </w:rPr>
            <w:delText xml:space="preserve">We observed evidence of </w:delText>
          </w:r>
        </w:del>
      </w:ins>
      <w:del w:id="1124" w:author="carl" w:date="2011-04-04T10:50:00Z">
        <w:r w:rsidR="00FA13CF" w:rsidRPr="00FA13CF">
          <w:rPr>
            <w:sz w:val="24"/>
            <w:szCs w:val="24"/>
            <w:rPrChange w:id="1125" w:author="Rick" w:date="2010-12-30T21:17:00Z">
              <w:rPr/>
            </w:rPrChange>
          </w:rPr>
          <w:delText xml:space="preserve">re is seasonal water </w:delText>
        </w:r>
      </w:del>
      <w:ins w:id="1126" w:author="Rick" w:date="2010-12-30T21:23:00Z">
        <w:del w:id="1127" w:author="carl" w:date="2011-04-04T10:50:00Z">
          <w:r w:rsidDel="00531AF5">
            <w:rPr>
              <w:sz w:val="24"/>
              <w:szCs w:val="24"/>
            </w:rPr>
            <w:delText xml:space="preserve">flow </w:delText>
          </w:r>
        </w:del>
      </w:ins>
      <w:del w:id="1128" w:author="carl" w:date="2011-04-04T10:50:00Z">
        <w:r w:rsidR="00FA13CF" w:rsidRPr="00FA13CF">
          <w:rPr>
            <w:sz w:val="24"/>
            <w:szCs w:val="24"/>
            <w:rPrChange w:id="1129" w:author="Rick" w:date="2010-12-30T21:17:00Z">
              <w:rPr/>
            </w:rPrChange>
          </w:rPr>
          <w:delText>in the mine</w:delText>
        </w:r>
      </w:del>
      <w:ins w:id="1130" w:author="Rick" w:date="2010-12-30T21:23:00Z">
        <w:del w:id="1131" w:author="carl" w:date="2011-04-04T10:50:00Z">
          <w:r w:rsidDel="00531AF5">
            <w:rPr>
              <w:sz w:val="24"/>
              <w:szCs w:val="24"/>
            </w:rPr>
            <w:delText xml:space="preserve"> as flow through the shaft and into the adit during periods of </w:delText>
          </w:r>
        </w:del>
      </w:ins>
      <w:del w:id="1132" w:author="carl" w:date="2011-04-04T10:50:00Z">
        <w:r w:rsidR="00FA13CF" w:rsidRPr="00FA13CF">
          <w:rPr>
            <w:sz w:val="24"/>
            <w:szCs w:val="24"/>
            <w:rPrChange w:id="1133" w:author="Rick" w:date="2010-12-30T21:17:00Z">
              <w:rPr/>
            </w:rPrChange>
          </w:rPr>
          <w:delText>, flowing down the shaft during periods of runoff.</w:delText>
        </w:r>
      </w:del>
    </w:p>
    <w:p w:rsidR="00FA13CF" w:rsidRPr="00FA13CF" w:rsidRDefault="00FA13CF" w:rsidP="00FA13CF">
      <w:pPr>
        <w:pStyle w:val="NoSpacing"/>
        <w:rPr>
          <w:del w:id="1134" w:author="carl" w:date="2011-04-04T10:50:00Z"/>
          <w:sz w:val="24"/>
          <w:szCs w:val="24"/>
          <w:rPrChange w:id="1135" w:author="Rick" w:date="2010-12-30T21:17:00Z">
            <w:rPr>
              <w:del w:id="1136" w:author="carl" w:date="2011-04-04T10:50:00Z"/>
            </w:rPr>
          </w:rPrChange>
        </w:rPr>
        <w:pPrChange w:id="1137" w:author="Rick" w:date="2010-12-30T21:17:00Z">
          <w:pPr>
            <w:spacing w:line="240" w:lineRule="auto"/>
          </w:pPr>
        </w:pPrChange>
      </w:pPr>
      <w:del w:id="1138" w:author="carl" w:date="2011-04-04T10:50:00Z">
        <w:r w:rsidRPr="00FA13CF">
          <w:rPr>
            <w:sz w:val="24"/>
            <w:szCs w:val="24"/>
            <w:rPrChange w:id="1139" w:author="Rick" w:date="2010-12-30T21:17:00Z">
              <w:rPr/>
            </w:rPrChange>
          </w:rPr>
          <w:delText xml:space="preserve"> </w:delText>
        </w:r>
      </w:del>
    </w:p>
    <w:p w:rsidR="00FA13CF" w:rsidRPr="00FA13CF" w:rsidRDefault="00E74728" w:rsidP="00FA13CF">
      <w:pPr>
        <w:pStyle w:val="NoSpacing"/>
        <w:rPr>
          <w:del w:id="1140" w:author="Rick" w:date="2010-12-30T21:25:00Z"/>
          <w:sz w:val="24"/>
          <w:szCs w:val="24"/>
          <w:rPrChange w:id="1141" w:author="Rick" w:date="2010-12-30T21:17:00Z">
            <w:rPr>
              <w:del w:id="1142" w:author="Rick" w:date="2010-12-30T21:25:00Z"/>
            </w:rPr>
          </w:rPrChange>
        </w:rPr>
        <w:pPrChange w:id="1143" w:author="Rick" w:date="2010-12-30T21:17:00Z">
          <w:pPr>
            <w:spacing w:line="240" w:lineRule="auto"/>
          </w:pPr>
        </w:pPrChange>
      </w:pPr>
      <w:ins w:id="1144" w:author="Rick" w:date="2010-12-30T21:24:00Z">
        <w:del w:id="1145" w:author="carl" w:date="2011-04-04T10:50:00Z">
          <w:r w:rsidDel="00531AF5">
            <w:rPr>
              <w:sz w:val="24"/>
              <w:szCs w:val="24"/>
            </w:rPr>
            <w:delText>We noted</w:delText>
          </w:r>
        </w:del>
      </w:ins>
      <w:del w:id="1146" w:author="carl" w:date="2011-04-04T10:50:00Z">
        <w:r w:rsidR="00FA13CF" w:rsidRPr="00FA13CF">
          <w:rPr>
            <w:sz w:val="24"/>
            <w:szCs w:val="24"/>
            <w:rPrChange w:id="1147" w:author="Rick" w:date="2010-12-30T21:17:00Z">
              <w:rPr/>
            </w:rPrChange>
          </w:rPr>
          <w:delText xml:space="preserve">There are several guano </w:delText>
        </w:r>
      </w:del>
      <w:ins w:id="1148" w:author="Rick" w:date="2010-12-30T21:24:00Z">
        <w:del w:id="1149" w:author="carl" w:date="2011-04-04T10:50:00Z">
          <w:r w:rsidDel="00531AF5">
            <w:rPr>
              <w:sz w:val="24"/>
              <w:szCs w:val="24"/>
            </w:rPr>
            <w:delText>accumulations below overhand stopes and other unduluations in the back</w:delText>
          </w:r>
        </w:del>
      </w:ins>
      <w:ins w:id="1150" w:author="Rick" w:date="2010-12-30T21:25:00Z">
        <w:del w:id="1151" w:author="carl" w:date="2011-04-04T10:50:00Z">
          <w:r w:rsidDel="00531AF5">
            <w:rPr>
              <w:sz w:val="24"/>
              <w:szCs w:val="24"/>
            </w:rPr>
            <w:delText xml:space="preserve">.  We also observed </w:delText>
          </w:r>
        </w:del>
      </w:ins>
      <w:del w:id="1152" w:author="carl" w:date="2011-04-04T10:50:00Z">
        <w:r w:rsidR="00FA13CF" w:rsidRPr="00FA13CF">
          <w:rPr>
            <w:sz w:val="24"/>
            <w:szCs w:val="24"/>
            <w:rPrChange w:id="1153" w:author="Rick" w:date="2010-12-30T21:17:00Z">
              <w:rPr/>
            </w:rPrChange>
          </w:rPr>
          <w:delText xml:space="preserve">rings and substantial piles, which I suspect are maternity sites.  Each ring is located directly under any where the mine had any stoping.  There are also substantial amounts of insect parts scattered throughout the mine.  </w:delText>
        </w:r>
      </w:del>
      <w:ins w:id="1154" w:author="Rick" w:date="2010-12-30T21:25:00Z">
        <w:del w:id="1155" w:author="carl" w:date="2011-04-04T10:50:00Z">
          <w:r w:rsidR="00A65800" w:rsidDel="00531AF5">
            <w:rPr>
              <w:sz w:val="24"/>
              <w:szCs w:val="24"/>
            </w:rPr>
            <w:delText xml:space="preserve">Upon our arrival at this mine, we conducted preliminary evaluations of the site to determine the types of available roosting habitat included in the site.  Additionally we collected guano samples, developed a thermal profile, video-recorded the site interior, and deployed drop-cloths throughout the mine.   </w:delText>
          </w:r>
        </w:del>
      </w:ins>
      <w:del w:id="1156" w:author="Rick" w:date="2010-12-30T21:25:00Z">
        <w:r w:rsidR="00FA13CF" w:rsidRPr="00FA13CF">
          <w:rPr>
            <w:sz w:val="24"/>
            <w:szCs w:val="24"/>
            <w:rPrChange w:id="1157" w:author="Rick" w:date="2010-12-30T21:17:00Z">
              <w:rPr/>
            </w:rPrChange>
          </w:rPr>
          <w:delText>Plastic sheeting was placed to quantify seasonal use.</w:delText>
        </w:r>
      </w:del>
    </w:p>
    <w:p w:rsidR="00FA13CF" w:rsidRPr="00FA13CF" w:rsidRDefault="00FA13CF" w:rsidP="00FA13CF">
      <w:pPr>
        <w:pStyle w:val="NoSpacing"/>
        <w:rPr>
          <w:sz w:val="24"/>
          <w:szCs w:val="24"/>
          <w:rPrChange w:id="1158" w:author="Rick" w:date="2010-12-30T21:17:00Z">
            <w:rPr/>
          </w:rPrChange>
        </w:rPr>
        <w:pPrChange w:id="1159" w:author="Rick" w:date="2010-12-30T21:17:00Z">
          <w:pPr>
            <w:spacing w:line="240" w:lineRule="auto"/>
          </w:pPr>
        </w:pPrChange>
      </w:pPr>
    </w:p>
    <w:p w:rsidR="00FA13CF" w:rsidRPr="00FA13CF" w:rsidRDefault="00FA13CF" w:rsidP="00FA13CF">
      <w:pPr>
        <w:pStyle w:val="NoSpacing"/>
        <w:rPr>
          <w:del w:id="1160" w:author="carl" w:date="2011-04-04T11:30:00Z"/>
          <w:b/>
          <w:i/>
          <w:sz w:val="24"/>
          <w:szCs w:val="24"/>
          <w:rPrChange w:id="1161" w:author="Rick" w:date="2010-12-30T21:26:00Z">
            <w:rPr>
              <w:del w:id="1162" w:author="carl" w:date="2011-04-04T11:30:00Z"/>
            </w:rPr>
          </w:rPrChange>
        </w:rPr>
        <w:pPrChange w:id="1163" w:author="carl" w:date="2011-04-04T11:30:00Z">
          <w:pPr>
            <w:spacing w:line="240" w:lineRule="auto"/>
          </w:pPr>
        </w:pPrChange>
      </w:pPr>
      <w:del w:id="1164" w:author="carl" w:date="2011-04-04T11:30:00Z">
        <w:r w:rsidRPr="00FA13CF">
          <w:rPr>
            <w:b/>
            <w:i/>
            <w:sz w:val="24"/>
            <w:szCs w:val="24"/>
            <w:rPrChange w:id="1165" w:author="Rick" w:date="2010-12-30T21:26:00Z">
              <w:rPr/>
            </w:rPrChange>
          </w:rPr>
          <w:delText xml:space="preserve">OLD SWEDE MINE COMPLEX JOTR –S-070- </w:delText>
        </w:r>
      </w:del>
      <w:ins w:id="1166" w:author="Rick" w:date="2010-12-30T21:26:00Z">
        <w:del w:id="1167" w:author="carl" w:date="2011-04-04T11:30:00Z">
          <w:r w:rsidR="00A65800" w:rsidDel="00AB3BA2">
            <w:rPr>
              <w:b/>
              <w:i/>
              <w:sz w:val="24"/>
              <w:szCs w:val="24"/>
            </w:rPr>
            <w:delText>(</w:delText>
          </w:r>
        </w:del>
      </w:ins>
      <w:del w:id="1168" w:author="carl" w:date="2011-04-04T11:30:00Z">
        <w:r w:rsidRPr="00FA13CF">
          <w:rPr>
            <w:b/>
            <w:i/>
            <w:sz w:val="24"/>
            <w:szCs w:val="24"/>
            <w:rPrChange w:id="1169" w:author="Rick" w:date="2010-12-30T21:26:00Z">
              <w:rPr/>
            </w:rPrChange>
          </w:rPr>
          <w:delText>OP 1,</w:delText>
        </w:r>
      </w:del>
      <w:ins w:id="1170" w:author="Rick" w:date="2010-12-30T21:26:00Z">
        <w:del w:id="1171" w:author="carl" w:date="2011-04-04T11:30:00Z">
          <w:r w:rsidR="00A65800" w:rsidDel="00AB3BA2">
            <w:rPr>
              <w:b/>
              <w:i/>
              <w:sz w:val="24"/>
              <w:szCs w:val="24"/>
            </w:rPr>
            <w:delText>; OP</w:delText>
          </w:r>
        </w:del>
      </w:ins>
      <w:del w:id="1172" w:author="carl" w:date="2011-04-04T11:30:00Z">
        <w:r w:rsidRPr="00FA13CF">
          <w:rPr>
            <w:b/>
            <w:i/>
            <w:sz w:val="24"/>
            <w:szCs w:val="24"/>
            <w:rPrChange w:id="1173" w:author="Rick" w:date="2010-12-30T21:26:00Z">
              <w:rPr/>
            </w:rPrChange>
          </w:rPr>
          <w:delText xml:space="preserve"> 2</w:delText>
        </w:r>
      </w:del>
      <w:ins w:id="1174" w:author="Rick" w:date="2010-12-30T21:26:00Z">
        <w:del w:id="1175" w:author="carl" w:date="2011-04-04T11:30:00Z">
          <w:r w:rsidR="00A65800" w:rsidDel="00AB3BA2">
            <w:rPr>
              <w:b/>
              <w:i/>
              <w:sz w:val="24"/>
              <w:szCs w:val="24"/>
            </w:rPr>
            <w:delText>;</w:delText>
          </w:r>
        </w:del>
      </w:ins>
      <w:del w:id="1176" w:author="carl" w:date="2011-04-04T11:30:00Z">
        <w:r w:rsidRPr="00FA13CF">
          <w:rPr>
            <w:b/>
            <w:i/>
            <w:sz w:val="24"/>
            <w:szCs w:val="24"/>
            <w:rPrChange w:id="1177" w:author="Rick" w:date="2010-12-30T21:26:00Z">
              <w:rPr/>
            </w:rPrChange>
          </w:rPr>
          <w:delText>,</w:delText>
        </w:r>
      </w:del>
      <w:ins w:id="1178" w:author="Rick" w:date="2010-12-30T21:26:00Z">
        <w:del w:id="1179" w:author="carl" w:date="2011-04-04T11:30:00Z">
          <w:r w:rsidR="00A65800" w:rsidDel="00AB3BA2">
            <w:rPr>
              <w:b/>
              <w:i/>
              <w:sz w:val="24"/>
              <w:szCs w:val="24"/>
            </w:rPr>
            <w:delText xml:space="preserve"> OP</w:delText>
          </w:r>
        </w:del>
      </w:ins>
      <w:del w:id="1180" w:author="carl" w:date="2011-04-04T11:30:00Z">
        <w:r w:rsidRPr="00FA13CF">
          <w:rPr>
            <w:b/>
            <w:i/>
            <w:sz w:val="24"/>
            <w:szCs w:val="24"/>
            <w:rPrChange w:id="1181" w:author="Rick" w:date="2010-12-30T21:26:00Z">
              <w:rPr/>
            </w:rPrChange>
          </w:rPr>
          <w:delText xml:space="preserve"> 3</w:delText>
        </w:r>
      </w:del>
      <w:ins w:id="1182" w:author="Rick" w:date="2010-12-30T21:26:00Z">
        <w:del w:id="1183" w:author="carl" w:date="2011-04-04T11:30:00Z">
          <w:r w:rsidR="00A65800" w:rsidDel="00AB3BA2">
            <w:rPr>
              <w:b/>
              <w:i/>
              <w:sz w:val="24"/>
              <w:szCs w:val="24"/>
            </w:rPr>
            <w:delText>)</w:delText>
          </w:r>
        </w:del>
      </w:ins>
    </w:p>
    <w:p w:rsidR="00FA13CF" w:rsidRDefault="00A65800" w:rsidP="00FA13CF">
      <w:pPr>
        <w:pStyle w:val="NoSpacing"/>
        <w:rPr>
          <w:ins w:id="1184" w:author="Rick" w:date="2010-12-30T21:31:00Z"/>
          <w:del w:id="1185" w:author="carl" w:date="2011-04-04T11:30:00Z"/>
          <w:sz w:val="24"/>
          <w:szCs w:val="24"/>
        </w:rPr>
        <w:pPrChange w:id="1186" w:author="carl" w:date="2011-04-04T11:30:00Z">
          <w:pPr>
            <w:spacing w:line="240" w:lineRule="auto"/>
          </w:pPr>
        </w:pPrChange>
      </w:pPr>
      <w:ins w:id="1187" w:author="Rick" w:date="2010-12-30T21:26:00Z">
        <w:del w:id="1188" w:author="carl" w:date="2011-04-04T11:30:00Z">
          <w:r w:rsidDel="00AB3BA2">
            <w:rPr>
              <w:sz w:val="24"/>
              <w:szCs w:val="24"/>
            </w:rPr>
            <w:delText xml:space="preserve">The </w:delText>
          </w:r>
        </w:del>
      </w:ins>
      <w:del w:id="1189" w:author="carl" w:date="2011-04-04T11:30:00Z">
        <w:r w:rsidR="00FA13CF" w:rsidRPr="00FA13CF">
          <w:rPr>
            <w:sz w:val="24"/>
            <w:szCs w:val="24"/>
            <w:rPrChange w:id="1190" w:author="Rick" w:date="2010-12-30T21:17:00Z">
              <w:rPr/>
            </w:rPrChange>
          </w:rPr>
          <w:delText xml:space="preserve">Old Swede </w:delText>
        </w:r>
      </w:del>
      <w:ins w:id="1191" w:author="Rick" w:date="2010-12-30T21:27:00Z">
        <w:del w:id="1192" w:author="carl" w:date="2011-04-04T11:30:00Z">
          <w:r w:rsidDel="00AB3BA2">
            <w:rPr>
              <w:sz w:val="24"/>
              <w:szCs w:val="24"/>
            </w:rPr>
            <w:delText xml:space="preserve">Mine </w:delText>
          </w:r>
        </w:del>
      </w:ins>
      <w:del w:id="1193" w:author="carl" w:date="2011-04-04T11:30:00Z">
        <w:r w:rsidR="00FA13CF" w:rsidRPr="00FA13CF">
          <w:rPr>
            <w:sz w:val="24"/>
            <w:szCs w:val="24"/>
            <w:rPrChange w:id="1194" w:author="Rick" w:date="2010-12-30T21:17:00Z">
              <w:rPr/>
            </w:rPrChange>
          </w:rPr>
          <w:delText xml:space="preserve">is a complex of 3 discrete </w:delText>
        </w:r>
      </w:del>
      <w:del w:id="1195" w:author="carl" w:date="2010-12-31T12:50:00Z">
        <w:r w:rsidR="00FA13CF" w:rsidRPr="00FA13CF">
          <w:rPr>
            <w:sz w:val="24"/>
            <w:szCs w:val="24"/>
            <w:rPrChange w:id="1196" w:author="Rick" w:date="2010-12-30T21:17:00Z">
              <w:rPr/>
            </w:rPrChange>
          </w:rPr>
          <w:delText xml:space="preserve">shafts </w:delText>
        </w:r>
      </w:del>
      <w:ins w:id="1197" w:author="Rick" w:date="2010-12-30T21:27:00Z">
        <w:del w:id="1198" w:author="carl" w:date="2011-04-04T11:30:00Z">
          <w:r w:rsidDel="00AB3BA2">
            <w:rPr>
              <w:sz w:val="24"/>
              <w:szCs w:val="24"/>
            </w:rPr>
            <w:delText>withi</w:delText>
          </w:r>
        </w:del>
      </w:ins>
      <w:del w:id="1199" w:author="carl" w:date="2011-04-04T11:30:00Z">
        <w:r w:rsidR="00FA13CF" w:rsidRPr="00FA13CF">
          <w:rPr>
            <w:sz w:val="24"/>
            <w:szCs w:val="24"/>
            <w:rPrChange w:id="1200" w:author="Rick" w:date="2010-12-30T21:17:00Z">
              <w:rPr/>
            </w:rPrChange>
          </w:rPr>
          <w:delText xml:space="preserve">in </w:delText>
        </w:r>
      </w:del>
      <w:ins w:id="1201" w:author="Rick" w:date="2010-12-30T21:27:00Z">
        <w:del w:id="1202" w:author="carl" w:date="2011-04-04T11:30:00Z">
          <w:r w:rsidDel="00AB3BA2">
            <w:rPr>
              <w:sz w:val="24"/>
              <w:szCs w:val="24"/>
            </w:rPr>
            <w:delText xml:space="preserve">a relatively small </w:delText>
          </w:r>
        </w:del>
      </w:ins>
      <w:del w:id="1203" w:author="carl" w:date="2011-04-04T11:30:00Z">
        <w:r w:rsidR="00FA13CF" w:rsidRPr="00FA13CF">
          <w:rPr>
            <w:sz w:val="24"/>
            <w:szCs w:val="24"/>
            <w:rPrChange w:id="1204" w:author="Rick" w:date="2010-12-30T21:17:00Z">
              <w:rPr/>
            </w:rPrChange>
          </w:rPr>
          <w:delText>the same area. The mines have previouskly</w:delText>
        </w:r>
      </w:del>
      <w:ins w:id="1205" w:author="Rick" w:date="2010-12-30T21:27:00Z">
        <w:del w:id="1206" w:author="carl" w:date="2011-04-04T11:30:00Z">
          <w:r w:rsidRPr="00E74728" w:rsidDel="00AB3BA2">
            <w:rPr>
              <w:sz w:val="24"/>
              <w:szCs w:val="24"/>
            </w:rPr>
            <w:delText>previously</w:delText>
          </w:r>
        </w:del>
      </w:ins>
      <w:del w:id="1207" w:author="carl" w:date="2011-04-04T11:30:00Z">
        <w:r w:rsidR="00FA13CF" w:rsidRPr="00FA13CF">
          <w:rPr>
            <w:sz w:val="24"/>
            <w:szCs w:val="24"/>
            <w:rPrChange w:id="1208" w:author="Rick" w:date="2010-12-30T21:17:00Z">
              <w:rPr/>
            </w:rPrChange>
          </w:rPr>
          <w:delText xml:space="preserve"> been identified as roost</w:delText>
        </w:r>
      </w:del>
      <w:ins w:id="1209" w:author="Rick" w:date="2010-12-30T21:27:00Z">
        <w:del w:id="1210" w:author="carl" w:date="2011-04-04T11:30:00Z">
          <w:r w:rsidDel="00AB3BA2">
            <w:rPr>
              <w:sz w:val="24"/>
              <w:szCs w:val="24"/>
            </w:rPr>
            <w:delText>s</w:delText>
          </w:r>
        </w:del>
      </w:ins>
      <w:del w:id="1211" w:author="carl" w:date="2011-04-04T11:30:00Z">
        <w:r w:rsidR="00FA13CF" w:rsidRPr="00FA13CF">
          <w:rPr>
            <w:sz w:val="24"/>
            <w:szCs w:val="24"/>
            <w:rPrChange w:id="1212" w:author="Rick" w:date="2010-12-30T21:17:00Z">
              <w:rPr/>
            </w:rPrChange>
          </w:rPr>
          <w:delText xml:space="preserve"> sites for California Leaf-nosed </w:delText>
        </w:r>
      </w:del>
      <w:ins w:id="1213" w:author="Rick" w:date="2010-12-30T21:27:00Z">
        <w:del w:id="1214" w:author="carl" w:date="2011-04-04T11:30:00Z">
          <w:r w:rsidDel="00AB3BA2">
            <w:rPr>
              <w:sz w:val="24"/>
              <w:szCs w:val="24"/>
            </w:rPr>
            <w:delText>b</w:delText>
          </w:r>
        </w:del>
      </w:ins>
      <w:del w:id="1215" w:author="carl" w:date="2011-04-04T11:30:00Z">
        <w:r w:rsidR="00FA13CF" w:rsidRPr="00FA13CF">
          <w:rPr>
            <w:sz w:val="24"/>
            <w:szCs w:val="24"/>
            <w:rPrChange w:id="1216" w:author="Rick" w:date="2010-12-30T21:17:00Z">
              <w:rPr/>
            </w:rPrChange>
          </w:rPr>
          <w:delText>Bats</w:delText>
        </w:r>
      </w:del>
      <w:ins w:id="1217" w:author="Rick" w:date="2010-12-30T21:28:00Z">
        <w:del w:id="1218" w:author="carl" w:date="2011-04-04T11:30:00Z">
          <w:r w:rsidDel="00AB3BA2">
            <w:rPr>
              <w:sz w:val="24"/>
              <w:szCs w:val="24"/>
            </w:rPr>
            <w:delText xml:space="preserve">.  Upon our arrival at the mines construction crews were already installing bat gates over mine portals.  </w:delText>
          </w:r>
        </w:del>
      </w:ins>
      <w:ins w:id="1219" w:author="Rick" w:date="2010-12-30T21:30:00Z">
        <w:del w:id="1220" w:author="carl" w:date="2011-04-04T11:30:00Z">
          <w:r w:rsidDel="00AB3BA2">
            <w:rPr>
              <w:sz w:val="24"/>
              <w:szCs w:val="24"/>
            </w:rPr>
            <w:delText>The operation of welders and generators by these crews produced internal mine environments that were not safe for us to enter.</w:delText>
          </w:r>
        </w:del>
      </w:ins>
      <w:ins w:id="1221" w:author="Rick" w:date="2010-12-30T21:31:00Z">
        <w:del w:id="1222" w:author="carl" w:date="2011-04-04T11:30:00Z">
          <w:r w:rsidDel="00AB3BA2">
            <w:rPr>
              <w:sz w:val="24"/>
              <w:szCs w:val="24"/>
            </w:rPr>
            <w:delText xml:space="preserve">  Therefore we were could not conduct complete internal surveys of these mines.</w:delText>
          </w:r>
        </w:del>
      </w:ins>
    </w:p>
    <w:p w:rsidR="00FA13CF" w:rsidRDefault="00FA13CF" w:rsidP="00FA13CF">
      <w:pPr>
        <w:pStyle w:val="NoSpacing"/>
        <w:rPr>
          <w:ins w:id="1223" w:author="Rick" w:date="2010-12-30T21:31:00Z"/>
          <w:del w:id="1224" w:author="carl" w:date="2011-04-04T11:30:00Z"/>
          <w:sz w:val="24"/>
          <w:szCs w:val="24"/>
        </w:rPr>
        <w:pPrChange w:id="1225" w:author="carl" w:date="2011-04-04T11:30:00Z">
          <w:pPr>
            <w:spacing w:line="240" w:lineRule="auto"/>
          </w:pPr>
        </w:pPrChange>
      </w:pPr>
    </w:p>
    <w:p w:rsidR="00FA13CF" w:rsidRPr="00FA13CF" w:rsidRDefault="00FA13CF" w:rsidP="00FA13CF">
      <w:pPr>
        <w:pStyle w:val="NoSpacing"/>
        <w:rPr>
          <w:del w:id="1226" w:author="carl" w:date="2011-04-04T11:30:00Z"/>
          <w:sz w:val="24"/>
          <w:szCs w:val="24"/>
          <w:rPrChange w:id="1227" w:author="Rick" w:date="2010-12-30T21:17:00Z">
            <w:rPr>
              <w:del w:id="1228" w:author="carl" w:date="2011-04-04T11:30:00Z"/>
            </w:rPr>
          </w:rPrChange>
        </w:rPr>
        <w:pPrChange w:id="1229" w:author="carl" w:date="2011-04-04T11:30:00Z">
          <w:pPr>
            <w:spacing w:line="240" w:lineRule="auto"/>
          </w:pPr>
        </w:pPrChange>
      </w:pPr>
      <w:del w:id="1230" w:author="carl" w:date="2011-04-04T11:30:00Z">
        <w:r w:rsidRPr="00FA13CF">
          <w:rPr>
            <w:sz w:val="24"/>
            <w:szCs w:val="24"/>
            <w:rPrChange w:id="1231" w:author="Rick" w:date="2010-12-30T21:17:00Z">
              <w:rPr/>
            </w:rPrChange>
          </w:rPr>
          <w:delText xml:space="preserve">, which we observed flying in the area, Construction of gates for each of the mines was ongoing and subsequently off gassing and other construction issues made it difficult to establish normal occupancies.    Plastic was laid in each of the aditsto allow for quantifying of post gate installation and continues seasonal </w:delText>
        </w:r>
        <w:commentRangeStart w:id="1232"/>
        <w:r w:rsidRPr="00FA13CF">
          <w:rPr>
            <w:sz w:val="24"/>
            <w:szCs w:val="24"/>
            <w:rPrChange w:id="1233" w:author="Rick" w:date="2010-12-30T21:17:00Z">
              <w:rPr/>
            </w:rPrChange>
          </w:rPr>
          <w:delText>use</w:delText>
        </w:r>
        <w:commentRangeEnd w:id="1232"/>
        <w:r w:rsidR="00A65800" w:rsidDel="00AB3BA2">
          <w:rPr>
            <w:rStyle w:val="CommentReference"/>
          </w:rPr>
          <w:commentReference w:id="1232"/>
        </w:r>
        <w:r w:rsidRPr="00FA13CF">
          <w:rPr>
            <w:sz w:val="24"/>
            <w:szCs w:val="24"/>
            <w:rPrChange w:id="1234" w:author="Rick" w:date="2010-12-30T21:17:00Z">
              <w:rPr/>
            </w:rPrChange>
          </w:rPr>
          <w:delText>.</w:delText>
        </w:r>
      </w:del>
    </w:p>
    <w:p w:rsidR="00B26457" w:rsidRDefault="00B26457">
      <w:pPr>
        <w:pStyle w:val="NoSpacing"/>
        <w:rPr>
          <w:sz w:val="24"/>
          <w:szCs w:val="24"/>
          <w:rPrChange w:id="1235" w:author="Rick" w:date="2010-12-30T21:17:00Z">
            <w:rPr>
              <w:sz w:val="28"/>
              <w:szCs w:val="28"/>
            </w:rPr>
          </w:rPrChange>
        </w:rPr>
        <w:pPrChange w:id="1236" w:author="carl" w:date="2011-04-04T11:30:00Z">
          <w:pPr>
            <w:jc w:val="center"/>
          </w:pPr>
        </w:pPrChange>
      </w:pPr>
    </w:p>
    <w:sectPr w:rsidR="00B26457" w:rsidSect="00066A07">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45" w:author="Rick" w:date="2011-09-14T10:54:00Z" w:initials="R">
    <w:p w:rsidR="008E44D5" w:rsidRDefault="008E44D5" w:rsidP="008E44D5">
      <w:pPr>
        <w:pStyle w:val="CommentText"/>
      </w:pPr>
      <w:r>
        <w:rPr>
          <w:rStyle w:val="CommentReference"/>
        </w:rPr>
        <w:annotationRef/>
      </w:r>
      <w:r>
        <w:t>Your description lists 3 shafts what are the adits?</w:t>
      </w:r>
    </w:p>
  </w:comment>
  <w:comment w:id="1049" w:author="Rick" w:date="2010-12-31T12:51:00Z" w:initials="R">
    <w:p w:rsidR="005B7463" w:rsidRDefault="005B7463">
      <w:pPr>
        <w:pStyle w:val="CommentText"/>
      </w:pPr>
      <w:r>
        <w:rPr>
          <w:rStyle w:val="CommentReference"/>
        </w:rPr>
        <w:annotationRef/>
      </w:r>
      <w:r>
        <w:t xml:space="preserve">Does the shaft (OP 7) connect with the main </w:t>
      </w:r>
      <w:proofErr w:type="spellStart"/>
      <w:r>
        <w:t>min</w:t>
      </w:r>
      <w:proofErr w:type="spellEnd"/>
      <w:r>
        <w:t xml:space="preserve"> workings?</w:t>
      </w:r>
      <w:r w:rsidR="00737A0A">
        <w:t xml:space="preserve"> No it does not - </w:t>
      </w:r>
    </w:p>
  </w:comment>
  <w:comment w:id="1232" w:author="Rick" w:date="2010-12-30T21:32:00Z" w:initials="R">
    <w:p w:rsidR="00A65800" w:rsidRDefault="00A65800">
      <w:pPr>
        <w:pStyle w:val="CommentText"/>
      </w:pPr>
      <w:r>
        <w:rPr>
          <w:rStyle w:val="CommentReference"/>
        </w:rPr>
        <w:annotationRef/>
      </w:r>
      <w:r>
        <w:t>Your description lists 3 shafts what are the adits?</w:t>
      </w:r>
    </w:p>
  </w:comment>
</w:comment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D6201"/>
    <w:multiLevelType w:val="hybridMultilevel"/>
    <w:tmpl w:val="29E80F96"/>
    <w:lvl w:ilvl="0" w:tplc="23A49CAC">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542D43"/>
    <w:rsid w:val="00066A07"/>
    <w:rsid w:val="00066AE7"/>
    <w:rsid w:val="000C5600"/>
    <w:rsid w:val="00120071"/>
    <w:rsid w:val="00132818"/>
    <w:rsid w:val="001910C6"/>
    <w:rsid w:val="001C45D9"/>
    <w:rsid w:val="001D7523"/>
    <w:rsid w:val="001F52AD"/>
    <w:rsid w:val="00225269"/>
    <w:rsid w:val="00236F7D"/>
    <w:rsid w:val="00302FE4"/>
    <w:rsid w:val="003307AE"/>
    <w:rsid w:val="00330917"/>
    <w:rsid w:val="00343E4D"/>
    <w:rsid w:val="00354E40"/>
    <w:rsid w:val="00393E9F"/>
    <w:rsid w:val="003D0C88"/>
    <w:rsid w:val="003D494C"/>
    <w:rsid w:val="003D723D"/>
    <w:rsid w:val="003F3226"/>
    <w:rsid w:val="00400E67"/>
    <w:rsid w:val="00434C27"/>
    <w:rsid w:val="00452453"/>
    <w:rsid w:val="0046373B"/>
    <w:rsid w:val="004912CE"/>
    <w:rsid w:val="004B3A92"/>
    <w:rsid w:val="004C1AF7"/>
    <w:rsid w:val="004D1B36"/>
    <w:rsid w:val="00517D24"/>
    <w:rsid w:val="00531AF5"/>
    <w:rsid w:val="00542D43"/>
    <w:rsid w:val="00560928"/>
    <w:rsid w:val="00590892"/>
    <w:rsid w:val="005B7463"/>
    <w:rsid w:val="005C533E"/>
    <w:rsid w:val="005F6218"/>
    <w:rsid w:val="00604FA1"/>
    <w:rsid w:val="006176D1"/>
    <w:rsid w:val="00634ACC"/>
    <w:rsid w:val="00641137"/>
    <w:rsid w:val="00670968"/>
    <w:rsid w:val="00677DDD"/>
    <w:rsid w:val="006C6038"/>
    <w:rsid w:val="00721357"/>
    <w:rsid w:val="0073555F"/>
    <w:rsid w:val="00737A0A"/>
    <w:rsid w:val="00794AEC"/>
    <w:rsid w:val="007C1A07"/>
    <w:rsid w:val="00882862"/>
    <w:rsid w:val="008A436B"/>
    <w:rsid w:val="008E44D5"/>
    <w:rsid w:val="00965F00"/>
    <w:rsid w:val="00983335"/>
    <w:rsid w:val="00997563"/>
    <w:rsid w:val="009C59E8"/>
    <w:rsid w:val="00A45639"/>
    <w:rsid w:val="00A45C24"/>
    <w:rsid w:val="00A65800"/>
    <w:rsid w:val="00A77512"/>
    <w:rsid w:val="00AA190A"/>
    <w:rsid w:val="00AA65B2"/>
    <w:rsid w:val="00AB3BA2"/>
    <w:rsid w:val="00B0596B"/>
    <w:rsid w:val="00B26457"/>
    <w:rsid w:val="00BA6B4F"/>
    <w:rsid w:val="00C07ADC"/>
    <w:rsid w:val="00C61D11"/>
    <w:rsid w:val="00C723C1"/>
    <w:rsid w:val="00D859DD"/>
    <w:rsid w:val="00DB2ADA"/>
    <w:rsid w:val="00DC4332"/>
    <w:rsid w:val="00DC7E43"/>
    <w:rsid w:val="00DE69EC"/>
    <w:rsid w:val="00E74728"/>
    <w:rsid w:val="00EA3988"/>
    <w:rsid w:val="00EF38A2"/>
    <w:rsid w:val="00EF756A"/>
    <w:rsid w:val="00F1340C"/>
    <w:rsid w:val="00F33B86"/>
    <w:rsid w:val="00F37EA9"/>
    <w:rsid w:val="00F72DC3"/>
    <w:rsid w:val="00F90F16"/>
    <w:rsid w:val="00FA13CF"/>
    <w:rsid w:val="00FC54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A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12CE"/>
    <w:pPr>
      <w:spacing w:after="0" w:line="240" w:lineRule="auto"/>
    </w:pPr>
  </w:style>
  <w:style w:type="paragraph" w:styleId="BalloonText">
    <w:name w:val="Balloon Text"/>
    <w:basedOn w:val="Normal"/>
    <w:link w:val="BalloonTextChar"/>
    <w:uiPriority w:val="99"/>
    <w:semiHidden/>
    <w:unhideWhenUsed/>
    <w:rsid w:val="00491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2CE"/>
    <w:rPr>
      <w:rFonts w:ascii="Tahoma" w:hAnsi="Tahoma" w:cs="Tahoma"/>
      <w:sz w:val="16"/>
      <w:szCs w:val="16"/>
    </w:rPr>
  </w:style>
  <w:style w:type="character" w:styleId="CommentReference">
    <w:name w:val="annotation reference"/>
    <w:basedOn w:val="DefaultParagraphFont"/>
    <w:uiPriority w:val="99"/>
    <w:semiHidden/>
    <w:unhideWhenUsed/>
    <w:rsid w:val="005B7463"/>
    <w:rPr>
      <w:sz w:val="16"/>
      <w:szCs w:val="16"/>
    </w:rPr>
  </w:style>
  <w:style w:type="paragraph" w:styleId="CommentText">
    <w:name w:val="annotation text"/>
    <w:basedOn w:val="Normal"/>
    <w:link w:val="CommentTextChar"/>
    <w:uiPriority w:val="99"/>
    <w:semiHidden/>
    <w:unhideWhenUsed/>
    <w:rsid w:val="005B7463"/>
    <w:pPr>
      <w:spacing w:line="240" w:lineRule="auto"/>
    </w:pPr>
    <w:rPr>
      <w:sz w:val="20"/>
      <w:szCs w:val="20"/>
    </w:rPr>
  </w:style>
  <w:style w:type="character" w:customStyle="1" w:styleId="CommentTextChar">
    <w:name w:val="Comment Text Char"/>
    <w:basedOn w:val="DefaultParagraphFont"/>
    <w:link w:val="CommentText"/>
    <w:uiPriority w:val="99"/>
    <w:semiHidden/>
    <w:rsid w:val="005B7463"/>
    <w:rPr>
      <w:sz w:val="20"/>
      <w:szCs w:val="20"/>
    </w:rPr>
  </w:style>
  <w:style w:type="paragraph" w:styleId="CommentSubject">
    <w:name w:val="annotation subject"/>
    <w:basedOn w:val="CommentText"/>
    <w:next w:val="CommentText"/>
    <w:link w:val="CommentSubjectChar"/>
    <w:uiPriority w:val="99"/>
    <w:semiHidden/>
    <w:unhideWhenUsed/>
    <w:rsid w:val="005B7463"/>
    <w:rPr>
      <w:b/>
      <w:bCs/>
    </w:rPr>
  </w:style>
  <w:style w:type="character" w:customStyle="1" w:styleId="CommentSubjectChar">
    <w:name w:val="Comment Subject Char"/>
    <w:basedOn w:val="CommentTextChar"/>
    <w:link w:val="CommentSubject"/>
    <w:uiPriority w:val="99"/>
    <w:semiHidden/>
    <w:rsid w:val="005B746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B3BF7-5E5C-45EB-BAF6-5FC42BD4E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3537</Words>
  <Characters>20165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dc:creator>
  <cp:lastModifiedBy>carl</cp:lastModifiedBy>
  <cp:revision>2</cp:revision>
  <dcterms:created xsi:type="dcterms:W3CDTF">2011-09-14T18:46:00Z</dcterms:created>
  <dcterms:modified xsi:type="dcterms:W3CDTF">2011-09-14T18:46:00Z</dcterms:modified>
</cp:coreProperties>
</file>